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12D" w:rsidRPr="00EB5F75" w:rsidRDefault="00A45187" w:rsidP="000D3126">
      <w:pPr>
        <w:spacing w:after="0" w:line="240" w:lineRule="auto"/>
        <w:ind w:firstLine="424"/>
        <w:jc w:val="center"/>
        <w:rPr>
          <w:rFonts w:asciiTheme="majorBidi" w:hAnsiTheme="majorBidi" w:cs="B Lotus"/>
          <w:b/>
          <w:bCs/>
          <w:sz w:val="24"/>
          <w:szCs w:val="24"/>
          <w:rtl/>
        </w:rPr>
      </w:pPr>
      <w:r w:rsidRPr="00EB5F75">
        <w:rPr>
          <w:rFonts w:asciiTheme="majorBidi" w:hAnsiTheme="majorBidi" w:cs="B Lotus" w:hint="cs"/>
          <w:b/>
          <w:bCs/>
          <w:sz w:val="24"/>
          <w:szCs w:val="24"/>
          <w:rtl/>
        </w:rPr>
        <w:t>بسمه</w:t>
      </w:r>
      <w:r w:rsidRPr="00EB5F75">
        <w:rPr>
          <w:rFonts w:asciiTheme="majorBidi" w:hAnsiTheme="majorBidi" w:cs="B Lotus"/>
          <w:b/>
          <w:bCs/>
          <w:sz w:val="24"/>
          <w:szCs w:val="24"/>
          <w:rtl/>
        </w:rPr>
        <w:t xml:space="preserve"> </w:t>
      </w:r>
      <w:r w:rsidRPr="00EB5F75">
        <w:rPr>
          <w:rFonts w:asciiTheme="majorBidi" w:hAnsiTheme="majorBidi" w:cs="B Lotus" w:hint="cs"/>
          <w:b/>
          <w:bCs/>
          <w:sz w:val="24"/>
          <w:szCs w:val="24"/>
          <w:rtl/>
        </w:rPr>
        <w:t>تعالي</w:t>
      </w:r>
    </w:p>
    <w:p w:rsidR="0025312D" w:rsidRPr="00EB5F75" w:rsidRDefault="0025312D" w:rsidP="000D3126">
      <w:pPr>
        <w:spacing w:after="0" w:line="240" w:lineRule="auto"/>
        <w:ind w:firstLine="424"/>
        <w:jc w:val="both"/>
        <w:rPr>
          <w:rFonts w:asciiTheme="majorBidi" w:hAnsiTheme="majorBidi" w:cs="B Lotus"/>
          <w:b/>
          <w:bCs/>
          <w:rtl/>
        </w:rPr>
      </w:pPr>
    </w:p>
    <w:p w:rsidR="0025312D" w:rsidRPr="00EB5F75" w:rsidRDefault="0025312D" w:rsidP="000D3126">
      <w:pPr>
        <w:spacing w:after="0" w:line="240" w:lineRule="auto"/>
        <w:ind w:firstLine="424"/>
        <w:jc w:val="both"/>
        <w:rPr>
          <w:rFonts w:asciiTheme="majorBidi" w:hAnsiTheme="majorBidi" w:cs="B Lotus"/>
          <w:b/>
          <w:bCs/>
          <w:rtl/>
        </w:rPr>
      </w:pPr>
    </w:p>
    <w:p w:rsidR="0025312D" w:rsidRPr="00EB5F75" w:rsidRDefault="0025312D" w:rsidP="000D3126">
      <w:pPr>
        <w:spacing w:after="0" w:line="240" w:lineRule="auto"/>
        <w:ind w:firstLine="424"/>
        <w:jc w:val="both"/>
        <w:rPr>
          <w:rFonts w:asciiTheme="majorBidi" w:hAnsiTheme="majorBidi" w:cs="B Lotus"/>
          <w:b/>
          <w:bCs/>
          <w:rtl/>
        </w:rPr>
      </w:pPr>
    </w:p>
    <w:p w:rsidR="00BC4609" w:rsidRPr="00EB5F75" w:rsidRDefault="00A45187" w:rsidP="00C82230">
      <w:pPr>
        <w:spacing w:after="0" w:line="240" w:lineRule="auto"/>
        <w:ind w:hanging="1"/>
        <w:jc w:val="center"/>
        <w:rPr>
          <w:rFonts w:asciiTheme="majorBidi" w:hAnsiTheme="majorBidi" w:cs="B Lotus"/>
          <w:b/>
          <w:bCs/>
          <w:sz w:val="32"/>
          <w:szCs w:val="32"/>
          <w:rtl/>
        </w:rPr>
      </w:pPr>
      <w:r w:rsidRPr="00EB5F75">
        <w:rPr>
          <w:rFonts w:asciiTheme="majorBidi" w:hAnsiTheme="majorBidi" w:cs="B Lotus" w:hint="cs"/>
          <w:b/>
          <w:bCs/>
          <w:sz w:val="24"/>
          <w:szCs w:val="24"/>
          <w:rtl/>
        </w:rPr>
        <w:t>موضوع</w:t>
      </w:r>
      <w:r w:rsidRPr="00EB5F75">
        <w:rPr>
          <w:rFonts w:asciiTheme="majorBidi" w:hAnsiTheme="majorBidi" w:cs="B Lotus"/>
          <w:b/>
          <w:bCs/>
          <w:rtl/>
        </w:rPr>
        <w:t xml:space="preserve">: </w:t>
      </w:r>
      <w:r w:rsidR="00C82230" w:rsidRPr="00EB5F75">
        <w:rPr>
          <w:rFonts w:asciiTheme="majorBidi" w:hAnsiTheme="majorBidi" w:cs="B Lotus" w:hint="cs"/>
          <w:b/>
          <w:bCs/>
          <w:rtl/>
        </w:rPr>
        <w:t>بررسی</w:t>
      </w:r>
      <w:r w:rsidR="00C82230" w:rsidRPr="00EB5F75">
        <w:rPr>
          <w:rFonts w:asciiTheme="majorBidi" w:hAnsiTheme="majorBidi" w:cs="B Lotus"/>
          <w:b/>
          <w:bCs/>
          <w:rtl/>
        </w:rPr>
        <w:t xml:space="preserve"> </w:t>
      </w:r>
      <w:r w:rsidR="00C82230" w:rsidRPr="00EB5F75">
        <w:rPr>
          <w:rFonts w:asciiTheme="majorBidi" w:hAnsiTheme="majorBidi" w:cs="B Lotus" w:hint="cs"/>
          <w:b/>
          <w:bCs/>
          <w:rtl/>
        </w:rPr>
        <w:t xml:space="preserve">اثر </w:t>
      </w:r>
      <w:r w:rsidR="00C82230" w:rsidRPr="00EB5F75">
        <w:rPr>
          <w:rFonts w:asciiTheme="majorBidi" w:hAnsiTheme="majorBidi" w:cs="B Lotus"/>
          <w:b/>
          <w:bCs/>
          <w:rtl/>
        </w:rPr>
        <w:t>ر</w:t>
      </w:r>
      <w:r w:rsidR="00C82230" w:rsidRPr="00EB5F75">
        <w:rPr>
          <w:rFonts w:asciiTheme="majorBidi" w:hAnsiTheme="majorBidi" w:cs="B Lotus" w:hint="cs"/>
          <w:b/>
          <w:bCs/>
          <w:rtl/>
        </w:rPr>
        <w:t>یسک</w:t>
      </w:r>
      <w:r w:rsidR="00C82230" w:rsidRPr="00EB5F75">
        <w:rPr>
          <w:rFonts w:asciiTheme="majorBidi" w:hAnsiTheme="majorBidi" w:cs="B Lotus"/>
          <w:b/>
          <w:bCs/>
          <w:rtl/>
        </w:rPr>
        <w:t xml:space="preserve"> ورشکستگ</w:t>
      </w:r>
      <w:r w:rsidR="00C82230" w:rsidRPr="00EB5F75">
        <w:rPr>
          <w:rFonts w:asciiTheme="majorBidi" w:hAnsiTheme="majorBidi" w:cs="B Lotus" w:hint="cs"/>
          <w:b/>
          <w:bCs/>
          <w:rtl/>
        </w:rPr>
        <w:t xml:space="preserve">ی بر </w:t>
      </w:r>
      <w:r w:rsidR="00C82230" w:rsidRPr="00EB5F75">
        <w:rPr>
          <w:rFonts w:asciiTheme="majorBidi" w:hAnsiTheme="majorBidi" w:cs="B Lotus"/>
          <w:b/>
          <w:bCs/>
          <w:rtl/>
        </w:rPr>
        <w:t xml:space="preserve"> </w:t>
      </w:r>
      <w:r w:rsidR="00C82230" w:rsidRPr="00EB5F75">
        <w:rPr>
          <w:rFonts w:asciiTheme="majorBidi" w:hAnsiTheme="majorBidi" w:cs="B Lotus" w:hint="cs"/>
          <w:b/>
          <w:bCs/>
          <w:rtl/>
        </w:rPr>
        <w:t>توان اقلام</w:t>
      </w:r>
      <w:r w:rsidR="00C82230" w:rsidRPr="00EB5F75">
        <w:rPr>
          <w:rFonts w:asciiTheme="majorBidi" w:hAnsiTheme="majorBidi" w:cs="B Lotus"/>
          <w:b/>
          <w:bCs/>
          <w:rtl/>
        </w:rPr>
        <w:t xml:space="preserve"> </w:t>
      </w:r>
      <w:r w:rsidR="00C82230" w:rsidRPr="00EB5F75">
        <w:rPr>
          <w:rFonts w:asciiTheme="majorBidi" w:hAnsiTheme="majorBidi" w:cs="B Lotus" w:hint="cs"/>
          <w:b/>
          <w:bCs/>
          <w:rtl/>
        </w:rPr>
        <w:t>تعهدی</w:t>
      </w:r>
      <w:r w:rsidR="00C82230" w:rsidRPr="00EB5F75">
        <w:rPr>
          <w:rFonts w:asciiTheme="majorBidi" w:hAnsiTheme="majorBidi" w:cs="B Lotus"/>
          <w:b/>
          <w:bCs/>
          <w:rtl/>
        </w:rPr>
        <w:t xml:space="preserve"> غ</w:t>
      </w:r>
      <w:r w:rsidR="00C82230" w:rsidRPr="00EB5F75">
        <w:rPr>
          <w:rFonts w:asciiTheme="majorBidi" w:hAnsiTheme="majorBidi" w:cs="B Lotus" w:hint="cs"/>
          <w:b/>
          <w:bCs/>
          <w:rtl/>
        </w:rPr>
        <w:t>یرعادی در</w:t>
      </w:r>
      <w:r w:rsidR="00C82230" w:rsidRPr="00EB5F75">
        <w:rPr>
          <w:rFonts w:asciiTheme="majorBidi" w:hAnsiTheme="majorBidi" w:cs="B Lotus"/>
          <w:b/>
          <w:bCs/>
          <w:rtl/>
        </w:rPr>
        <w:t xml:space="preserve"> </w:t>
      </w:r>
      <w:r w:rsidR="00C82230" w:rsidRPr="00EB5F75">
        <w:rPr>
          <w:rFonts w:asciiTheme="majorBidi" w:hAnsiTheme="majorBidi" w:cs="B Lotus" w:hint="cs"/>
          <w:b/>
          <w:bCs/>
          <w:rtl/>
        </w:rPr>
        <w:t>پیش بینی</w:t>
      </w:r>
      <w:r w:rsidR="00C82230" w:rsidRPr="00EB5F75">
        <w:rPr>
          <w:rFonts w:asciiTheme="majorBidi" w:hAnsiTheme="majorBidi" w:cs="B Lotus"/>
          <w:b/>
          <w:bCs/>
          <w:rtl/>
        </w:rPr>
        <w:t xml:space="preserve"> </w:t>
      </w:r>
      <w:r w:rsidR="00C82230" w:rsidRPr="00EB5F75">
        <w:rPr>
          <w:rFonts w:asciiTheme="majorBidi" w:hAnsiTheme="majorBidi" w:cs="B Lotus" w:hint="cs"/>
          <w:b/>
          <w:bCs/>
          <w:rtl/>
        </w:rPr>
        <w:t>جریان نقد</w:t>
      </w:r>
    </w:p>
    <w:p w:rsidR="0025312D" w:rsidRPr="00EB5F75" w:rsidRDefault="0025312D" w:rsidP="000D3126">
      <w:pPr>
        <w:spacing w:after="0" w:line="240" w:lineRule="auto"/>
        <w:jc w:val="both"/>
        <w:rPr>
          <w:rFonts w:asciiTheme="majorBidi" w:hAnsiTheme="majorBidi" w:cs="B Lotus"/>
          <w:sz w:val="32"/>
          <w:szCs w:val="32"/>
          <w:rtl/>
        </w:rPr>
      </w:pPr>
    </w:p>
    <w:p w:rsidR="0025312D" w:rsidRPr="00EB5F75" w:rsidRDefault="00A45187" w:rsidP="000D3126">
      <w:pPr>
        <w:spacing w:after="0" w:line="240" w:lineRule="auto"/>
        <w:jc w:val="both"/>
        <w:rPr>
          <w:rFonts w:asciiTheme="majorBidi" w:hAnsiTheme="majorBidi" w:cs="B Lotus"/>
          <w:b/>
          <w:bCs/>
          <w:rtl/>
        </w:rPr>
      </w:pPr>
      <w:r w:rsidRPr="00EB5F75">
        <w:rPr>
          <w:rFonts w:asciiTheme="majorBidi" w:hAnsiTheme="majorBidi" w:cs="B Lotus" w:hint="cs"/>
          <w:b/>
          <w:bCs/>
          <w:rtl/>
        </w:rPr>
        <w:t>نويسندگان</w:t>
      </w:r>
      <w:r w:rsidRPr="00EB5F75">
        <w:rPr>
          <w:rFonts w:asciiTheme="majorBidi" w:hAnsiTheme="majorBidi" w:cs="B Lotus"/>
          <w:b/>
          <w:bCs/>
          <w:rtl/>
        </w:rPr>
        <w:t>:</w:t>
      </w:r>
    </w:p>
    <w:p w:rsidR="0025312D" w:rsidRPr="00EB5F75" w:rsidRDefault="0025312D" w:rsidP="000D3126">
      <w:pPr>
        <w:spacing w:after="0" w:line="240" w:lineRule="auto"/>
        <w:jc w:val="both"/>
        <w:rPr>
          <w:rFonts w:asciiTheme="majorBidi" w:hAnsiTheme="majorBidi" w:cs="B Lotus"/>
          <w:b/>
          <w:bCs/>
          <w:rtl/>
        </w:rPr>
      </w:pPr>
    </w:p>
    <w:p w:rsidR="0025312D" w:rsidRPr="00EB5F75" w:rsidRDefault="00A45187" w:rsidP="000F4A47">
      <w:pPr>
        <w:spacing w:after="0" w:line="240" w:lineRule="auto"/>
        <w:jc w:val="both"/>
        <w:rPr>
          <w:rFonts w:asciiTheme="majorBidi" w:hAnsiTheme="majorBidi" w:cs="B Lotus"/>
        </w:rPr>
      </w:pPr>
      <w:r w:rsidRPr="00EB5F75">
        <w:rPr>
          <w:rFonts w:asciiTheme="majorBidi" w:hAnsiTheme="majorBidi" w:cs="B Lotus"/>
          <w:rtl/>
        </w:rPr>
        <w:t>1- عل</w:t>
      </w:r>
      <w:r w:rsidRPr="00EB5F75">
        <w:rPr>
          <w:rFonts w:asciiTheme="majorBidi" w:hAnsiTheme="majorBidi" w:cs="B Lotus" w:hint="cs"/>
          <w:rtl/>
        </w:rPr>
        <w:t>ی</w:t>
      </w:r>
      <w:r w:rsidRPr="00EB5F75">
        <w:rPr>
          <w:rFonts w:asciiTheme="majorBidi" w:hAnsiTheme="majorBidi" w:cs="B Lotus"/>
          <w:rtl/>
        </w:rPr>
        <w:t xml:space="preserve"> رحمان</w:t>
      </w:r>
      <w:r w:rsidRPr="00EB5F75">
        <w:rPr>
          <w:rFonts w:asciiTheme="majorBidi" w:hAnsiTheme="majorBidi" w:cs="B Lotus" w:hint="cs"/>
          <w:rtl/>
        </w:rPr>
        <w:t>ی</w:t>
      </w:r>
      <w:r w:rsidRPr="00EB5F75">
        <w:rPr>
          <w:rFonts w:asciiTheme="majorBidi" w:hAnsiTheme="majorBidi" w:cs="B Lotus"/>
          <w:rtl/>
        </w:rPr>
        <w:t xml:space="preserve">- </w:t>
      </w:r>
      <w:del w:id="0" w:author="javadi" w:date="2013-06-08T10:12:00Z">
        <w:r w:rsidRPr="00EB5F75" w:rsidDel="000F4A47">
          <w:rPr>
            <w:rFonts w:asciiTheme="majorBidi" w:hAnsiTheme="majorBidi" w:cs="B Lotus" w:hint="cs"/>
            <w:rtl/>
          </w:rPr>
          <w:delText>استادیار</w:delText>
        </w:r>
        <w:r w:rsidRPr="00EB5F75" w:rsidDel="000F4A47">
          <w:rPr>
            <w:rFonts w:asciiTheme="majorBidi" w:hAnsiTheme="majorBidi" w:cs="B Lotus"/>
            <w:rtl/>
          </w:rPr>
          <w:delText xml:space="preserve"> </w:delText>
        </w:r>
      </w:del>
      <w:ins w:id="1" w:author="javadi" w:date="2013-06-08T10:12:00Z">
        <w:r w:rsidR="000F4A47">
          <w:rPr>
            <w:rFonts w:asciiTheme="majorBidi" w:hAnsiTheme="majorBidi" w:cs="B Lotus" w:hint="cs"/>
            <w:rtl/>
          </w:rPr>
          <w:t>دانشيار</w:t>
        </w:r>
        <w:r w:rsidR="000F4A47" w:rsidRPr="00EB5F75">
          <w:rPr>
            <w:rFonts w:asciiTheme="majorBidi" w:hAnsiTheme="majorBidi" w:cs="B Lotus" w:hint="cs"/>
            <w:rtl/>
          </w:rPr>
          <w:t>یار</w:t>
        </w:r>
        <w:r w:rsidR="000F4A47" w:rsidRPr="00EB5F75">
          <w:rPr>
            <w:rFonts w:asciiTheme="majorBidi" w:hAnsiTheme="majorBidi" w:cs="B Lotus"/>
            <w:rtl/>
          </w:rPr>
          <w:t xml:space="preserve"> </w:t>
        </w:r>
      </w:ins>
      <w:r w:rsidRPr="00EB5F75">
        <w:rPr>
          <w:rFonts w:asciiTheme="majorBidi" w:hAnsiTheme="majorBidi" w:cs="B Lotus" w:hint="cs"/>
          <w:rtl/>
        </w:rPr>
        <w:t>حسابداری</w:t>
      </w:r>
      <w:r w:rsidRPr="00EB5F75">
        <w:rPr>
          <w:rFonts w:asciiTheme="majorBidi" w:hAnsiTheme="majorBidi" w:cs="B Lotus"/>
          <w:rtl/>
        </w:rPr>
        <w:t xml:space="preserve"> </w:t>
      </w:r>
      <w:r w:rsidRPr="00EB5F75">
        <w:rPr>
          <w:rFonts w:asciiTheme="majorBidi" w:hAnsiTheme="majorBidi" w:cs="B Lotus" w:hint="cs"/>
          <w:rtl/>
        </w:rPr>
        <w:t>دانشکده</w:t>
      </w:r>
      <w:r w:rsidRPr="00EB5F75">
        <w:rPr>
          <w:rFonts w:asciiTheme="majorBidi" w:hAnsiTheme="majorBidi" w:cs="B Lotus"/>
          <w:rtl/>
        </w:rPr>
        <w:t xml:space="preserve"> </w:t>
      </w:r>
      <w:r w:rsidRPr="00EB5F75">
        <w:rPr>
          <w:rFonts w:asciiTheme="majorBidi" w:hAnsiTheme="majorBidi" w:cs="B Lotus" w:hint="cs"/>
          <w:rtl/>
        </w:rPr>
        <w:t>علوم</w:t>
      </w:r>
      <w:r w:rsidRPr="00EB5F75">
        <w:rPr>
          <w:rFonts w:asciiTheme="majorBidi" w:hAnsiTheme="majorBidi" w:cs="B Lotus"/>
          <w:rtl/>
        </w:rPr>
        <w:t xml:space="preserve"> </w:t>
      </w:r>
      <w:r w:rsidRPr="00EB5F75">
        <w:rPr>
          <w:rFonts w:asciiTheme="majorBidi" w:hAnsiTheme="majorBidi" w:cs="B Lotus" w:hint="cs"/>
          <w:rtl/>
        </w:rPr>
        <w:t>اجتماعی</w:t>
      </w:r>
      <w:r w:rsidRPr="00EB5F75">
        <w:rPr>
          <w:rFonts w:asciiTheme="majorBidi" w:hAnsiTheme="majorBidi" w:cs="B Lotus"/>
          <w:rtl/>
        </w:rPr>
        <w:t xml:space="preserve"> </w:t>
      </w:r>
      <w:r w:rsidRPr="00EB5F75">
        <w:rPr>
          <w:rFonts w:asciiTheme="majorBidi" w:hAnsiTheme="majorBidi" w:cs="B Lotus" w:hint="cs"/>
          <w:rtl/>
        </w:rPr>
        <w:t>و</w:t>
      </w:r>
      <w:r w:rsidRPr="00EB5F75">
        <w:rPr>
          <w:rFonts w:asciiTheme="majorBidi" w:hAnsiTheme="majorBidi" w:cs="B Lotus"/>
          <w:rtl/>
        </w:rPr>
        <w:t xml:space="preserve"> </w:t>
      </w:r>
      <w:r w:rsidRPr="00EB5F75">
        <w:rPr>
          <w:rFonts w:asciiTheme="majorBidi" w:hAnsiTheme="majorBidi" w:cs="B Lotus" w:hint="cs"/>
          <w:rtl/>
        </w:rPr>
        <w:t>اقتصادی،</w:t>
      </w:r>
      <w:r w:rsidRPr="00EB5F75">
        <w:rPr>
          <w:rFonts w:asciiTheme="majorBidi" w:hAnsiTheme="majorBidi" w:cs="B Lotus"/>
          <w:rtl/>
        </w:rPr>
        <w:t xml:space="preserve"> </w:t>
      </w:r>
      <w:r w:rsidRPr="00EB5F75">
        <w:rPr>
          <w:rFonts w:asciiTheme="majorBidi" w:hAnsiTheme="majorBidi" w:cs="B Lotus" w:hint="cs"/>
          <w:rtl/>
        </w:rPr>
        <w:t>دانشگاه</w:t>
      </w:r>
      <w:r w:rsidRPr="00EB5F75">
        <w:rPr>
          <w:rFonts w:asciiTheme="majorBidi" w:hAnsiTheme="majorBidi" w:cs="B Lotus"/>
          <w:rtl/>
        </w:rPr>
        <w:t xml:space="preserve"> </w:t>
      </w:r>
      <w:r w:rsidRPr="00EB5F75">
        <w:rPr>
          <w:rFonts w:asciiTheme="majorBidi" w:hAnsiTheme="majorBidi" w:cs="B Lotus" w:hint="cs"/>
          <w:rtl/>
        </w:rPr>
        <w:t>الزهرا</w:t>
      </w:r>
      <w:r w:rsidRPr="00EB5F75">
        <w:rPr>
          <w:rFonts w:asciiTheme="majorBidi" w:hAnsiTheme="majorBidi" w:cs="B Lotus"/>
          <w:rtl/>
        </w:rPr>
        <w:t>.</w:t>
      </w:r>
    </w:p>
    <w:p w:rsidR="00F06449" w:rsidRPr="00EB5F75" w:rsidRDefault="00F06449" w:rsidP="000D3126">
      <w:pPr>
        <w:spacing w:after="0" w:line="240" w:lineRule="auto"/>
        <w:jc w:val="both"/>
        <w:rPr>
          <w:rFonts w:asciiTheme="majorBidi" w:hAnsiTheme="majorBidi" w:cs="B Lotus"/>
          <w:rtl/>
        </w:rPr>
      </w:pPr>
    </w:p>
    <w:p w:rsidR="0025312D" w:rsidRPr="00EB5F75" w:rsidRDefault="00A45187" w:rsidP="00A820A5">
      <w:pPr>
        <w:spacing w:after="0" w:line="240" w:lineRule="auto"/>
        <w:jc w:val="right"/>
        <w:rPr>
          <w:rFonts w:asciiTheme="majorBidi" w:hAnsiTheme="majorBidi" w:cs="B Lotus"/>
          <w:rtl/>
        </w:rPr>
      </w:pPr>
      <w:r w:rsidRPr="00EB5F75">
        <w:rPr>
          <w:rFonts w:asciiTheme="majorBidi" w:hAnsiTheme="majorBidi" w:cs="B Lotus"/>
        </w:rPr>
        <w:t xml:space="preserve"> </w:t>
      </w:r>
      <w:r w:rsidR="00A820A5" w:rsidRPr="00EB5F75">
        <w:rPr>
          <w:rFonts w:asciiTheme="majorBidi" w:hAnsiTheme="majorBidi" w:cs="B Lotus"/>
        </w:rPr>
        <w:t>rahmani</w:t>
      </w:r>
      <w:r w:rsidRPr="00EB5F75">
        <w:rPr>
          <w:rFonts w:asciiTheme="majorBidi" w:hAnsiTheme="majorBidi" w:cs="B Lotus"/>
        </w:rPr>
        <w:t>@</w:t>
      </w:r>
      <w:r w:rsidR="00A820A5" w:rsidRPr="00EB5F75">
        <w:rPr>
          <w:rFonts w:asciiTheme="majorBidi" w:hAnsiTheme="majorBidi" w:cs="B Lotus"/>
        </w:rPr>
        <w:t>alzahra.ac.ir</w:t>
      </w:r>
      <w:r w:rsidRPr="00EB5F75">
        <w:rPr>
          <w:rFonts w:asciiTheme="majorBidi" w:hAnsiTheme="majorBidi" w:cs="B Lotus"/>
          <w:rtl/>
        </w:rPr>
        <w:t>:</w:t>
      </w:r>
      <w:r w:rsidRPr="00EB5F75">
        <w:rPr>
          <w:rFonts w:asciiTheme="majorBidi" w:hAnsiTheme="majorBidi" w:cs="B Lotus"/>
        </w:rPr>
        <w:t>Email</w:t>
      </w:r>
    </w:p>
    <w:p w:rsidR="0025312D" w:rsidRPr="00EB5F75" w:rsidRDefault="0025312D" w:rsidP="000D3126">
      <w:pPr>
        <w:spacing w:after="0" w:line="240" w:lineRule="auto"/>
        <w:jc w:val="both"/>
        <w:rPr>
          <w:rFonts w:asciiTheme="majorBidi" w:hAnsiTheme="majorBidi" w:cs="B Lotus"/>
          <w:rtl/>
        </w:rPr>
      </w:pPr>
    </w:p>
    <w:p w:rsidR="0025312D" w:rsidRPr="00EB5F75" w:rsidRDefault="00A45187" w:rsidP="000D3126">
      <w:pPr>
        <w:spacing w:after="0" w:line="240" w:lineRule="auto"/>
        <w:jc w:val="both"/>
        <w:rPr>
          <w:rFonts w:asciiTheme="majorBidi" w:hAnsiTheme="majorBidi" w:cs="B Lotus"/>
          <w:rtl/>
        </w:rPr>
      </w:pPr>
      <w:r w:rsidRPr="00EB5F75">
        <w:rPr>
          <w:rFonts w:asciiTheme="majorBidi" w:hAnsiTheme="majorBidi" w:cs="B Lotus"/>
          <w:rtl/>
        </w:rPr>
        <w:t>2) آمنه بذرافشان - دانشجوي دکتر</w:t>
      </w:r>
      <w:r w:rsidRPr="00EB5F75">
        <w:rPr>
          <w:rFonts w:asciiTheme="majorBidi" w:hAnsiTheme="majorBidi" w:cs="B Lotus" w:hint="cs"/>
          <w:rtl/>
        </w:rPr>
        <w:t>ی</w:t>
      </w:r>
      <w:r w:rsidRPr="00EB5F75">
        <w:rPr>
          <w:rFonts w:asciiTheme="majorBidi" w:hAnsiTheme="majorBidi" w:cs="B Lotus"/>
          <w:rtl/>
        </w:rPr>
        <w:t xml:space="preserve"> حسابداري دانشگاه الزهرا.</w:t>
      </w:r>
    </w:p>
    <w:p w:rsidR="006D70A1" w:rsidRPr="00EB5F75" w:rsidRDefault="00A45187" w:rsidP="00452358">
      <w:pPr>
        <w:spacing w:after="0" w:line="240" w:lineRule="auto"/>
        <w:jc w:val="right"/>
        <w:rPr>
          <w:rFonts w:asciiTheme="majorBidi" w:hAnsiTheme="majorBidi" w:cs="B Lotus"/>
        </w:rPr>
      </w:pPr>
      <w:r w:rsidRPr="00EB5F75">
        <w:rPr>
          <w:rFonts w:asciiTheme="majorBidi" w:hAnsiTheme="majorBidi" w:cs="B Lotus"/>
        </w:rPr>
        <w:t xml:space="preserve"> </w:t>
      </w:r>
      <w:r w:rsidR="00452358" w:rsidRPr="00EB5F75">
        <w:rPr>
          <w:rFonts w:asciiTheme="majorBidi" w:hAnsiTheme="majorBidi" w:cs="B Lotus"/>
        </w:rPr>
        <w:t>b</w:t>
      </w:r>
      <w:r w:rsidRPr="00EB5F75">
        <w:rPr>
          <w:rFonts w:asciiTheme="majorBidi" w:hAnsiTheme="majorBidi" w:cs="B Lotus"/>
        </w:rPr>
        <w:t>azrafshan</w:t>
      </w:r>
      <w:r w:rsidR="00764D4B" w:rsidRPr="00EB5F75">
        <w:rPr>
          <w:rFonts w:asciiTheme="majorBidi" w:hAnsiTheme="majorBidi" w:cs="B Lotus"/>
        </w:rPr>
        <w:t>.ameneh</w:t>
      </w:r>
      <w:r w:rsidRPr="00EB5F75">
        <w:rPr>
          <w:rFonts w:asciiTheme="majorBidi" w:hAnsiTheme="majorBidi" w:cs="B Lotus"/>
        </w:rPr>
        <w:t>@</w:t>
      </w:r>
      <w:r w:rsidR="00764D4B" w:rsidRPr="00EB5F75">
        <w:rPr>
          <w:rFonts w:asciiTheme="majorBidi" w:hAnsiTheme="majorBidi" w:cs="B Lotus"/>
        </w:rPr>
        <w:t>alzahra.ac.ir</w:t>
      </w:r>
      <w:r w:rsidRPr="00EB5F75">
        <w:rPr>
          <w:rFonts w:asciiTheme="majorBidi" w:hAnsiTheme="majorBidi" w:cs="B Lotus"/>
          <w:rtl/>
        </w:rPr>
        <w:t>:</w:t>
      </w:r>
      <w:r w:rsidRPr="00EB5F75">
        <w:rPr>
          <w:rFonts w:asciiTheme="majorBidi" w:hAnsiTheme="majorBidi" w:cs="B Lotus"/>
        </w:rPr>
        <w:t>Email</w:t>
      </w:r>
    </w:p>
    <w:p w:rsidR="0025312D" w:rsidRPr="00EB5F75" w:rsidRDefault="0025312D" w:rsidP="000D3126">
      <w:pPr>
        <w:spacing w:after="0" w:line="240" w:lineRule="auto"/>
        <w:jc w:val="both"/>
        <w:rPr>
          <w:rFonts w:asciiTheme="majorBidi" w:hAnsiTheme="majorBidi" w:cs="B Lotus"/>
          <w:rtl/>
        </w:rPr>
      </w:pPr>
    </w:p>
    <w:p w:rsidR="008F5BCA" w:rsidRPr="00EB5F75" w:rsidRDefault="00A45187" w:rsidP="000D3126">
      <w:pPr>
        <w:spacing w:after="0" w:line="240" w:lineRule="auto"/>
        <w:jc w:val="both"/>
        <w:rPr>
          <w:rFonts w:asciiTheme="majorBidi" w:hAnsiTheme="majorBidi" w:cs="B Lotus"/>
          <w:rtl/>
        </w:rPr>
      </w:pPr>
      <w:r w:rsidRPr="00EB5F75">
        <w:rPr>
          <w:rFonts w:asciiTheme="majorBidi" w:hAnsiTheme="majorBidi" w:cs="B Lotus" w:hint="cs"/>
          <w:rtl/>
        </w:rPr>
        <w:t>شماره</w:t>
      </w:r>
      <w:r w:rsidRPr="00EB5F75">
        <w:rPr>
          <w:rFonts w:asciiTheme="majorBidi" w:hAnsiTheme="majorBidi" w:cs="B Lotus"/>
          <w:rtl/>
        </w:rPr>
        <w:t xml:space="preserve"> </w:t>
      </w:r>
      <w:r w:rsidRPr="00EB5F75">
        <w:rPr>
          <w:rFonts w:asciiTheme="majorBidi" w:hAnsiTheme="majorBidi" w:cs="B Lotus" w:hint="cs"/>
          <w:rtl/>
        </w:rPr>
        <w:t>تماس</w:t>
      </w:r>
      <w:r w:rsidRPr="00EB5F75">
        <w:rPr>
          <w:rFonts w:asciiTheme="majorBidi" w:hAnsiTheme="majorBidi" w:cs="B Lotus"/>
          <w:rtl/>
        </w:rPr>
        <w:t>: 09151337566</w:t>
      </w:r>
    </w:p>
    <w:p w:rsidR="008F5BCA" w:rsidRPr="00EB5F75" w:rsidRDefault="008F5BCA" w:rsidP="000D3126">
      <w:pPr>
        <w:spacing w:after="0" w:line="240" w:lineRule="auto"/>
        <w:ind w:hanging="1"/>
        <w:jc w:val="both"/>
        <w:rPr>
          <w:rFonts w:asciiTheme="majorBidi" w:hAnsiTheme="majorBidi" w:cs="B Lotus"/>
          <w:b/>
          <w:bCs/>
          <w:sz w:val="24"/>
          <w:szCs w:val="26"/>
          <w:rtl/>
        </w:rPr>
      </w:pPr>
    </w:p>
    <w:p w:rsidR="0067511F" w:rsidRPr="00EB5F75" w:rsidRDefault="0067511F" w:rsidP="000D3126">
      <w:pPr>
        <w:spacing w:after="0" w:line="240" w:lineRule="auto"/>
        <w:jc w:val="both"/>
        <w:rPr>
          <w:rFonts w:asciiTheme="majorBidi" w:hAnsiTheme="majorBidi" w:cs="B Lotus"/>
          <w:b/>
          <w:bCs/>
          <w:sz w:val="24"/>
          <w:szCs w:val="26"/>
          <w:rtl/>
        </w:rPr>
      </w:pPr>
    </w:p>
    <w:p w:rsidR="00A820A5" w:rsidRPr="00EB5F75" w:rsidRDefault="00A820A5" w:rsidP="000D3126">
      <w:pPr>
        <w:spacing w:after="0" w:line="240" w:lineRule="auto"/>
        <w:jc w:val="both"/>
        <w:rPr>
          <w:rFonts w:asciiTheme="majorBidi" w:hAnsiTheme="majorBidi" w:cs="B Lotus"/>
          <w:b/>
          <w:bCs/>
          <w:sz w:val="24"/>
          <w:szCs w:val="26"/>
          <w:rtl/>
        </w:rPr>
      </w:pPr>
    </w:p>
    <w:p w:rsidR="0067511F" w:rsidRPr="00EB5F75" w:rsidRDefault="0067511F" w:rsidP="000D3126">
      <w:pPr>
        <w:spacing w:after="0" w:line="240" w:lineRule="auto"/>
        <w:ind w:hanging="1"/>
        <w:jc w:val="both"/>
        <w:rPr>
          <w:rFonts w:asciiTheme="majorBidi" w:hAnsiTheme="majorBidi" w:cs="B Lotus"/>
          <w:b/>
          <w:bCs/>
          <w:sz w:val="24"/>
          <w:szCs w:val="26"/>
          <w:rtl/>
        </w:rPr>
      </w:pPr>
    </w:p>
    <w:p w:rsidR="009B687A" w:rsidRPr="00EB5F75" w:rsidRDefault="009B687A" w:rsidP="000D3126">
      <w:pPr>
        <w:spacing w:after="0" w:line="240" w:lineRule="auto"/>
        <w:ind w:hanging="1"/>
        <w:jc w:val="both"/>
        <w:rPr>
          <w:rFonts w:asciiTheme="majorBidi" w:hAnsiTheme="majorBidi" w:cs="B Lotus"/>
          <w:b/>
          <w:bCs/>
          <w:sz w:val="24"/>
          <w:szCs w:val="26"/>
          <w:rtl/>
        </w:rPr>
      </w:pPr>
    </w:p>
    <w:p w:rsidR="00905B48" w:rsidRPr="00DC6DE5" w:rsidRDefault="009B6B2E" w:rsidP="00DC6DE5">
      <w:pPr>
        <w:tabs>
          <w:tab w:val="left" w:pos="1847"/>
          <w:tab w:val="center" w:pos="3401"/>
        </w:tabs>
        <w:spacing w:after="0" w:line="240" w:lineRule="auto"/>
        <w:jc w:val="center"/>
        <w:rPr>
          <w:rFonts w:asciiTheme="majorBidi" w:hAnsiTheme="majorBidi" w:cs="B Lotus"/>
          <w:b/>
          <w:bCs/>
          <w:spacing w:val="-6"/>
          <w:sz w:val="26"/>
          <w:szCs w:val="26"/>
          <w:rtl/>
        </w:rPr>
      </w:pPr>
      <w:r w:rsidRPr="00DC6DE5">
        <w:rPr>
          <w:rFonts w:asciiTheme="majorBidi" w:hAnsiTheme="majorBidi" w:cs="B Lotus" w:hint="cs"/>
          <w:b/>
          <w:bCs/>
          <w:spacing w:val="-6"/>
          <w:sz w:val="26"/>
          <w:szCs w:val="26"/>
          <w:rtl/>
        </w:rPr>
        <w:lastRenderedPageBreak/>
        <w:t>بررسی</w:t>
      </w:r>
      <w:r w:rsidR="00A820A5" w:rsidRPr="00DC6DE5">
        <w:rPr>
          <w:rFonts w:asciiTheme="majorBidi" w:hAnsiTheme="majorBidi" w:cs="B Lotus"/>
          <w:b/>
          <w:bCs/>
          <w:spacing w:val="-6"/>
          <w:sz w:val="26"/>
          <w:szCs w:val="26"/>
          <w:rtl/>
        </w:rPr>
        <w:t xml:space="preserve"> </w:t>
      </w:r>
      <w:r w:rsidR="00A820A5" w:rsidRPr="00DC6DE5">
        <w:rPr>
          <w:rFonts w:asciiTheme="majorBidi" w:hAnsiTheme="majorBidi" w:cs="B Lotus" w:hint="cs"/>
          <w:b/>
          <w:bCs/>
          <w:spacing w:val="-6"/>
          <w:sz w:val="26"/>
          <w:szCs w:val="26"/>
          <w:rtl/>
        </w:rPr>
        <w:t xml:space="preserve">اثر </w:t>
      </w:r>
      <w:r w:rsidR="00A820A5" w:rsidRPr="00DC6DE5">
        <w:rPr>
          <w:rFonts w:asciiTheme="majorBidi" w:hAnsiTheme="majorBidi" w:cs="B Lotus"/>
          <w:b/>
          <w:bCs/>
          <w:spacing w:val="-6"/>
          <w:sz w:val="26"/>
          <w:szCs w:val="26"/>
          <w:rtl/>
        </w:rPr>
        <w:t>ر</w:t>
      </w:r>
      <w:r w:rsidR="00A820A5" w:rsidRPr="00DC6DE5">
        <w:rPr>
          <w:rFonts w:asciiTheme="majorBidi" w:hAnsiTheme="majorBidi" w:cs="B Lotus" w:hint="cs"/>
          <w:b/>
          <w:bCs/>
          <w:spacing w:val="-6"/>
          <w:sz w:val="26"/>
          <w:szCs w:val="26"/>
          <w:rtl/>
        </w:rPr>
        <w:t>یسک</w:t>
      </w:r>
      <w:r w:rsidR="00A820A5" w:rsidRPr="00DC6DE5">
        <w:rPr>
          <w:rFonts w:asciiTheme="majorBidi" w:hAnsiTheme="majorBidi" w:cs="B Lotus"/>
          <w:b/>
          <w:bCs/>
          <w:spacing w:val="-6"/>
          <w:sz w:val="26"/>
          <w:szCs w:val="26"/>
          <w:rtl/>
        </w:rPr>
        <w:t xml:space="preserve"> ورشکستگ</w:t>
      </w:r>
      <w:r w:rsidR="00A820A5" w:rsidRPr="00DC6DE5">
        <w:rPr>
          <w:rFonts w:asciiTheme="majorBidi" w:hAnsiTheme="majorBidi" w:cs="B Lotus" w:hint="cs"/>
          <w:b/>
          <w:bCs/>
          <w:spacing w:val="-6"/>
          <w:sz w:val="26"/>
          <w:szCs w:val="26"/>
          <w:rtl/>
        </w:rPr>
        <w:t>ی بر</w:t>
      </w:r>
      <w:r w:rsidRPr="00DC6DE5">
        <w:rPr>
          <w:rFonts w:asciiTheme="majorBidi" w:hAnsiTheme="majorBidi" w:cs="B Lotus"/>
          <w:b/>
          <w:bCs/>
          <w:spacing w:val="-6"/>
          <w:sz w:val="26"/>
          <w:szCs w:val="26"/>
          <w:rtl/>
        </w:rPr>
        <w:t xml:space="preserve"> </w:t>
      </w:r>
      <w:r w:rsidRPr="00DC6DE5">
        <w:rPr>
          <w:rFonts w:asciiTheme="majorBidi" w:hAnsiTheme="majorBidi" w:cs="B Lotus" w:hint="cs"/>
          <w:b/>
          <w:bCs/>
          <w:spacing w:val="-6"/>
          <w:sz w:val="26"/>
          <w:szCs w:val="26"/>
          <w:rtl/>
        </w:rPr>
        <w:t>توان اقلام</w:t>
      </w:r>
      <w:r w:rsidRPr="00DC6DE5">
        <w:rPr>
          <w:rFonts w:asciiTheme="majorBidi" w:hAnsiTheme="majorBidi" w:cs="B Lotus"/>
          <w:b/>
          <w:bCs/>
          <w:spacing w:val="-6"/>
          <w:sz w:val="26"/>
          <w:szCs w:val="26"/>
          <w:rtl/>
        </w:rPr>
        <w:t xml:space="preserve"> </w:t>
      </w:r>
      <w:r w:rsidRPr="00DC6DE5">
        <w:rPr>
          <w:rFonts w:asciiTheme="majorBidi" w:hAnsiTheme="majorBidi" w:cs="B Lotus" w:hint="cs"/>
          <w:b/>
          <w:bCs/>
          <w:spacing w:val="-6"/>
          <w:sz w:val="26"/>
          <w:szCs w:val="26"/>
          <w:rtl/>
        </w:rPr>
        <w:t>تعهدی</w:t>
      </w:r>
      <w:r w:rsidRPr="00DC6DE5">
        <w:rPr>
          <w:rFonts w:asciiTheme="majorBidi" w:hAnsiTheme="majorBidi" w:cs="B Lotus"/>
          <w:b/>
          <w:bCs/>
          <w:spacing w:val="-6"/>
          <w:sz w:val="26"/>
          <w:szCs w:val="26"/>
          <w:rtl/>
        </w:rPr>
        <w:t xml:space="preserve"> غ</w:t>
      </w:r>
      <w:r w:rsidRPr="00DC6DE5">
        <w:rPr>
          <w:rFonts w:asciiTheme="majorBidi" w:hAnsiTheme="majorBidi" w:cs="B Lotus" w:hint="cs"/>
          <w:b/>
          <w:bCs/>
          <w:spacing w:val="-6"/>
          <w:sz w:val="26"/>
          <w:szCs w:val="26"/>
          <w:rtl/>
        </w:rPr>
        <w:t>یرعادی</w:t>
      </w:r>
      <w:r w:rsidR="00A820A5" w:rsidRPr="00DC6DE5">
        <w:rPr>
          <w:rFonts w:asciiTheme="majorBidi" w:hAnsiTheme="majorBidi" w:cs="B Lotus" w:hint="cs"/>
          <w:b/>
          <w:bCs/>
          <w:spacing w:val="-6"/>
          <w:sz w:val="26"/>
          <w:szCs w:val="26"/>
          <w:rtl/>
        </w:rPr>
        <w:t xml:space="preserve"> در</w:t>
      </w:r>
      <w:r w:rsidRPr="00DC6DE5">
        <w:rPr>
          <w:rFonts w:asciiTheme="majorBidi" w:hAnsiTheme="majorBidi" w:cs="B Lotus"/>
          <w:b/>
          <w:bCs/>
          <w:spacing w:val="-6"/>
          <w:sz w:val="26"/>
          <w:szCs w:val="26"/>
          <w:rtl/>
        </w:rPr>
        <w:t xml:space="preserve"> </w:t>
      </w:r>
      <w:r w:rsidR="00A820A5" w:rsidRPr="00DC6DE5">
        <w:rPr>
          <w:rFonts w:asciiTheme="majorBidi" w:hAnsiTheme="majorBidi" w:cs="B Lotus" w:hint="cs"/>
          <w:b/>
          <w:bCs/>
          <w:spacing w:val="-6"/>
          <w:sz w:val="26"/>
          <w:szCs w:val="26"/>
          <w:rtl/>
        </w:rPr>
        <w:t>پیش بینی</w:t>
      </w:r>
      <w:r w:rsidR="00A820A5" w:rsidRPr="00DC6DE5">
        <w:rPr>
          <w:rFonts w:asciiTheme="majorBidi" w:hAnsiTheme="majorBidi" w:cs="B Lotus"/>
          <w:b/>
          <w:bCs/>
          <w:spacing w:val="-6"/>
          <w:sz w:val="26"/>
          <w:szCs w:val="26"/>
          <w:rtl/>
        </w:rPr>
        <w:t xml:space="preserve"> </w:t>
      </w:r>
      <w:r w:rsidR="00A820A5" w:rsidRPr="00DC6DE5">
        <w:rPr>
          <w:rFonts w:asciiTheme="majorBidi" w:hAnsiTheme="majorBidi" w:cs="B Lotus" w:hint="cs"/>
          <w:b/>
          <w:bCs/>
          <w:spacing w:val="-6"/>
          <w:sz w:val="26"/>
          <w:szCs w:val="26"/>
          <w:rtl/>
        </w:rPr>
        <w:t>جریان</w:t>
      </w:r>
      <w:r w:rsidR="005D5542" w:rsidRPr="00DC6DE5">
        <w:rPr>
          <w:rFonts w:asciiTheme="majorBidi" w:hAnsiTheme="majorBidi" w:cs="B Lotus" w:hint="cs"/>
          <w:b/>
          <w:bCs/>
          <w:spacing w:val="-6"/>
          <w:sz w:val="26"/>
          <w:szCs w:val="26"/>
          <w:rtl/>
        </w:rPr>
        <w:t xml:space="preserve"> های</w:t>
      </w:r>
      <w:r w:rsidR="00A820A5" w:rsidRPr="00DC6DE5">
        <w:rPr>
          <w:rFonts w:asciiTheme="majorBidi" w:hAnsiTheme="majorBidi" w:cs="B Lotus" w:hint="cs"/>
          <w:b/>
          <w:bCs/>
          <w:spacing w:val="-6"/>
          <w:sz w:val="26"/>
          <w:szCs w:val="26"/>
          <w:rtl/>
        </w:rPr>
        <w:t xml:space="preserve"> نقد</w:t>
      </w:r>
      <w:r w:rsidR="005D5542" w:rsidRPr="00DC6DE5">
        <w:rPr>
          <w:rFonts w:asciiTheme="majorBidi" w:hAnsiTheme="majorBidi" w:cs="B Lotus" w:hint="cs"/>
          <w:b/>
          <w:bCs/>
          <w:spacing w:val="-6"/>
          <w:sz w:val="26"/>
          <w:szCs w:val="26"/>
          <w:rtl/>
        </w:rPr>
        <w:t>ی</w:t>
      </w:r>
    </w:p>
    <w:p w:rsidR="008F5BCA" w:rsidRPr="00EB5F75" w:rsidRDefault="00A45187" w:rsidP="000D3126">
      <w:pPr>
        <w:tabs>
          <w:tab w:val="left" w:pos="1847"/>
          <w:tab w:val="center" w:pos="3401"/>
        </w:tabs>
        <w:spacing w:after="0" w:line="240" w:lineRule="auto"/>
        <w:jc w:val="center"/>
        <w:rPr>
          <w:rFonts w:asciiTheme="majorBidi" w:hAnsiTheme="majorBidi" w:cs="B Lotus"/>
          <w:b/>
          <w:bCs/>
          <w:sz w:val="22"/>
          <w:szCs w:val="22"/>
          <w:vertAlign w:val="superscript"/>
          <w:rtl/>
        </w:rPr>
      </w:pPr>
      <w:r w:rsidRPr="00EB5F75">
        <w:rPr>
          <w:rFonts w:asciiTheme="majorBidi" w:hAnsiTheme="majorBidi" w:cs="B Lotus"/>
          <w:b/>
          <w:bCs/>
          <w:sz w:val="22"/>
          <w:szCs w:val="22"/>
          <w:vertAlign w:val="superscript"/>
          <w:rtl/>
        </w:rPr>
        <w:t>1</w:t>
      </w:r>
      <w:r w:rsidRPr="00EB5F75">
        <w:rPr>
          <w:rFonts w:asciiTheme="majorBidi" w:hAnsiTheme="majorBidi" w:cs="B Lotus" w:hint="cs"/>
          <w:b/>
          <w:bCs/>
          <w:sz w:val="22"/>
          <w:szCs w:val="22"/>
          <w:rtl/>
        </w:rPr>
        <w:t>علی</w:t>
      </w:r>
      <w:r w:rsidRPr="00EB5F75">
        <w:rPr>
          <w:rFonts w:asciiTheme="majorBidi" w:hAnsiTheme="majorBidi" w:cs="B Lotus"/>
          <w:b/>
          <w:bCs/>
          <w:sz w:val="22"/>
          <w:szCs w:val="22"/>
          <w:rtl/>
        </w:rPr>
        <w:t xml:space="preserve"> رحمان</w:t>
      </w:r>
      <w:r w:rsidRPr="00EB5F75">
        <w:rPr>
          <w:rFonts w:asciiTheme="majorBidi" w:hAnsiTheme="majorBidi" w:cs="B Lotus" w:hint="cs"/>
          <w:b/>
          <w:bCs/>
          <w:sz w:val="22"/>
          <w:szCs w:val="22"/>
          <w:rtl/>
        </w:rPr>
        <w:t>ی،</w:t>
      </w:r>
      <w:r w:rsidRPr="00EB5F75">
        <w:rPr>
          <w:rFonts w:asciiTheme="majorBidi" w:hAnsiTheme="majorBidi" w:cs="B Lotus"/>
          <w:b/>
          <w:bCs/>
          <w:sz w:val="22"/>
          <w:szCs w:val="22"/>
          <w:rtl/>
        </w:rPr>
        <w:t xml:space="preserve"> </w:t>
      </w:r>
      <w:r w:rsidRPr="00EB5F75">
        <w:rPr>
          <w:rFonts w:asciiTheme="majorBidi" w:hAnsiTheme="majorBidi" w:cs="B Lotus"/>
          <w:b/>
          <w:bCs/>
          <w:sz w:val="22"/>
          <w:szCs w:val="22"/>
          <w:vertAlign w:val="superscript"/>
          <w:rtl/>
        </w:rPr>
        <w:t>2</w:t>
      </w:r>
      <w:r w:rsidRPr="00EB5F75">
        <w:rPr>
          <w:rFonts w:asciiTheme="majorBidi" w:hAnsiTheme="majorBidi" w:cs="B Lotus"/>
          <w:b/>
          <w:bCs/>
          <w:sz w:val="22"/>
          <w:szCs w:val="22"/>
          <w:rtl/>
        </w:rPr>
        <w:t xml:space="preserve"> آمنه بذرافشان</w:t>
      </w:r>
      <w:r w:rsidR="00BC4609" w:rsidRPr="00EB5F75">
        <w:rPr>
          <w:rFonts w:asciiTheme="majorBidi" w:hAnsiTheme="majorBidi" w:cs="B Lotus" w:hint="cs"/>
          <w:b/>
          <w:bCs/>
          <w:sz w:val="24"/>
          <w:szCs w:val="24"/>
          <w:vertAlign w:val="superscript"/>
          <w:rtl/>
        </w:rPr>
        <w:t>*</w:t>
      </w:r>
      <w:r w:rsidRPr="00DC6DE5">
        <w:rPr>
          <w:rStyle w:val="FootnoteReference"/>
          <w:rFonts w:asciiTheme="majorBidi" w:hAnsiTheme="majorBidi" w:cs="B Lotus"/>
          <w:b/>
          <w:bCs/>
          <w:color w:val="FFFFFF" w:themeColor="background1"/>
          <w:sz w:val="22"/>
          <w:szCs w:val="22"/>
          <w:rtl/>
        </w:rPr>
        <w:footnoteReference w:id="1"/>
      </w:r>
    </w:p>
    <w:p w:rsidR="008F5BCA" w:rsidRPr="00EB5F75" w:rsidRDefault="00A45187" w:rsidP="000F4A47">
      <w:pPr>
        <w:spacing w:after="0" w:line="240" w:lineRule="auto"/>
        <w:jc w:val="center"/>
        <w:rPr>
          <w:rFonts w:asciiTheme="majorBidi" w:hAnsiTheme="majorBidi" w:cs="B Lotus"/>
          <w:sz w:val="20"/>
          <w:szCs w:val="20"/>
        </w:rPr>
      </w:pPr>
      <w:r w:rsidRPr="00EB5F75">
        <w:rPr>
          <w:rFonts w:asciiTheme="majorBidi" w:hAnsiTheme="majorBidi" w:cs="B Lotus"/>
          <w:sz w:val="20"/>
          <w:szCs w:val="20"/>
          <w:rtl/>
        </w:rPr>
        <w:t xml:space="preserve">1-  </w:t>
      </w:r>
      <w:del w:id="2" w:author="javadi" w:date="2013-06-08T10:11:00Z">
        <w:r w:rsidRPr="00EB5F75" w:rsidDel="000F4A47">
          <w:rPr>
            <w:rFonts w:asciiTheme="majorBidi" w:hAnsiTheme="majorBidi" w:cs="B Lotus"/>
            <w:sz w:val="20"/>
            <w:szCs w:val="20"/>
            <w:rtl/>
          </w:rPr>
          <w:delText>استاد</w:delText>
        </w:r>
        <w:r w:rsidRPr="00EB5F75" w:rsidDel="000F4A47">
          <w:rPr>
            <w:rFonts w:asciiTheme="majorBidi" w:hAnsiTheme="majorBidi" w:cs="B Lotus" w:hint="cs"/>
            <w:sz w:val="20"/>
            <w:szCs w:val="20"/>
            <w:rtl/>
          </w:rPr>
          <w:delText>یار</w:delText>
        </w:r>
        <w:r w:rsidRPr="00EB5F75" w:rsidDel="000F4A47">
          <w:rPr>
            <w:rFonts w:asciiTheme="majorBidi" w:hAnsiTheme="majorBidi" w:cs="B Lotus"/>
            <w:sz w:val="20"/>
            <w:szCs w:val="20"/>
            <w:rtl/>
          </w:rPr>
          <w:delText xml:space="preserve"> </w:delText>
        </w:r>
      </w:del>
      <w:ins w:id="3" w:author="javadi" w:date="2013-06-08T10:11:00Z">
        <w:r w:rsidR="000F4A47">
          <w:rPr>
            <w:rFonts w:asciiTheme="majorBidi" w:hAnsiTheme="majorBidi" w:cs="B Lotus" w:hint="cs"/>
            <w:sz w:val="20"/>
            <w:szCs w:val="20"/>
            <w:rtl/>
          </w:rPr>
          <w:t>دانشيار</w:t>
        </w:r>
        <w:r w:rsidR="000F4A47" w:rsidRPr="00EB5F75">
          <w:rPr>
            <w:rFonts w:asciiTheme="majorBidi" w:hAnsiTheme="majorBidi" w:cs="B Lotus" w:hint="cs"/>
            <w:sz w:val="20"/>
            <w:szCs w:val="20"/>
            <w:rtl/>
          </w:rPr>
          <w:t>یار</w:t>
        </w:r>
        <w:r w:rsidR="000F4A47" w:rsidRPr="00EB5F75">
          <w:rPr>
            <w:rFonts w:asciiTheme="majorBidi" w:hAnsiTheme="majorBidi" w:cs="B Lotus"/>
            <w:sz w:val="20"/>
            <w:szCs w:val="20"/>
            <w:rtl/>
          </w:rPr>
          <w:t xml:space="preserve"> </w:t>
        </w:r>
      </w:ins>
      <w:r w:rsidRPr="00EB5F75">
        <w:rPr>
          <w:rFonts w:asciiTheme="majorBidi" w:hAnsiTheme="majorBidi" w:cs="B Lotus"/>
          <w:sz w:val="20"/>
          <w:szCs w:val="20"/>
          <w:rtl/>
        </w:rPr>
        <w:t>حسابدار</w:t>
      </w:r>
      <w:r w:rsidRPr="00EB5F75">
        <w:rPr>
          <w:rFonts w:asciiTheme="majorBidi" w:hAnsiTheme="majorBidi" w:cs="B Lotus" w:hint="cs"/>
          <w:sz w:val="20"/>
          <w:szCs w:val="20"/>
          <w:rtl/>
        </w:rPr>
        <w:t>ی،</w:t>
      </w:r>
      <w:r w:rsidRPr="00EB5F75">
        <w:rPr>
          <w:rFonts w:asciiTheme="majorBidi" w:hAnsiTheme="majorBidi" w:cs="B Lotus"/>
          <w:sz w:val="20"/>
          <w:szCs w:val="20"/>
          <w:rtl/>
        </w:rPr>
        <w:t xml:space="preserve"> دانشگاه الزهرا، ا</w:t>
      </w:r>
      <w:r w:rsidRPr="00EB5F75">
        <w:rPr>
          <w:rFonts w:asciiTheme="majorBidi" w:hAnsiTheme="majorBidi" w:cs="B Lotus" w:hint="cs"/>
          <w:sz w:val="20"/>
          <w:szCs w:val="20"/>
          <w:rtl/>
        </w:rPr>
        <w:t>یران</w:t>
      </w:r>
    </w:p>
    <w:p w:rsidR="008F5BCA" w:rsidRPr="00EB5F75" w:rsidRDefault="00A45187" w:rsidP="00452358">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2-دانشجوي دکتر</w:t>
      </w:r>
      <w:r w:rsidRPr="00EB5F75">
        <w:rPr>
          <w:rFonts w:asciiTheme="majorBidi" w:hAnsiTheme="majorBidi" w:cs="B Lotus" w:hint="cs"/>
          <w:sz w:val="20"/>
          <w:szCs w:val="20"/>
          <w:rtl/>
        </w:rPr>
        <w:t>ی</w:t>
      </w:r>
      <w:r w:rsidRPr="00EB5F75">
        <w:rPr>
          <w:rFonts w:asciiTheme="majorBidi" w:hAnsiTheme="majorBidi" w:cs="B Lotus"/>
          <w:sz w:val="20"/>
          <w:szCs w:val="20"/>
          <w:rtl/>
        </w:rPr>
        <w:t xml:space="preserve"> حسابداري</w:t>
      </w:r>
      <w:r w:rsidRPr="00EB5F75">
        <w:rPr>
          <w:rFonts w:asciiTheme="majorBidi" w:hAnsiTheme="majorBidi" w:cs="B Lotus" w:hint="cs"/>
          <w:sz w:val="20"/>
          <w:szCs w:val="20"/>
          <w:rtl/>
        </w:rPr>
        <w:t>،</w:t>
      </w:r>
      <w:r w:rsidRPr="00EB5F75">
        <w:rPr>
          <w:rFonts w:asciiTheme="majorBidi" w:hAnsiTheme="majorBidi" w:cs="B Lotus"/>
          <w:sz w:val="20"/>
          <w:szCs w:val="20"/>
          <w:rtl/>
        </w:rPr>
        <w:t xml:space="preserve"> دانشگاه الزهرا، ا</w:t>
      </w:r>
      <w:r w:rsidRPr="00EB5F75">
        <w:rPr>
          <w:rFonts w:asciiTheme="majorBidi" w:hAnsiTheme="majorBidi" w:cs="B Lotus" w:hint="cs"/>
          <w:sz w:val="20"/>
          <w:szCs w:val="20"/>
          <w:rtl/>
        </w:rPr>
        <w:t>یران</w:t>
      </w:r>
    </w:p>
    <w:p w:rsidR="0094060E" w:rsidRPr="00EB5F75" w:rsidRDefault="00A45187" w:rsidP="000D3126">
      <w:pPr>
        <w:spacing w:after="0" w:line="240" w:lineRule="auto"/>
        <w:ind w:hanging="1"/>
        <w:jc w:val="both"/>
        <w:rPr>
          <w:rFonts w:asciiTheme="majorBidi" w:hAnsiTheme="majorBidi" w:cs="B Lotus"/>
          <w:b/>
          <w:bCs/>
          <w:sz w:val="24"/>
          <w:szCs w:val="24"/>
          <w:rtl/>
        </w:rPr>
      </w:pPr>
      <w:r w:rsidRPr="00EB5F75">
        <w:rPr>
          <w:rFonts w:asciiTheme="majorBidi" w:hAnsiTheme="majorBidi" w:cs="B Lotus" w:hint="cs"/>
          <w:b/>
          <w:bCs/>
          <w:sz w:val="24"/>
          <w:szCs w:val="24"/>
          <w:rtl/>
        </w:rPr>
        <w:t>چکیده</w:t>
      </w:r>
      <w:r w:rsidRPr="00EB5F75">
        <w:rPr>
          <w:rFonts w:asciiTheme="majorBidi" w:hAnsiTheme="majorBidi" w:cs="B Lotus"/>
          <w:b/>
          <w:bCs/>
          <w:sz w:val="24"/>
          <w:szCs w:val="24"/>
          <w:rtl/>
        </w:rPr>
        <w:t xml:space="preserve"> </w:t>
      </w:r>
    </w:p>
    <w:p w:rsidR="004B25FA" w:rsidRDefault="00811725" w:rsidP="00710CC3">
      <w:pPr>
        <w:spacing w:after="0" w:line="240" w:lineRule="auto"/>
        <w:jc w:val="both"/>
        <w:rPr>
          <w:rFonts w:asciiTheme="majorBidi" w:hAnsiTheme="majorBidi" w:cs="B Lotus"/>
          <w:sz w:val="24"/>
          <w:szCs w:val="26"/>
          <w:rtl/>
        </w:rPr>
      </w:pPr>
      <w:r w:rsidRPr="00811725">
        <w:rPr>
          <w:rFonts w:asciiTheme="majorBidi" w:hAnsiTheme="majorBidi" w:cs="B Lotus" w:hint="cs"/>
          <w:b/>
          <w:bCs/>
          <w:sz w:val="24"/>
          <w:szCs w:val="24"/>
          <w:rtl/>
        </w:rPr>
        <w:t xml:space="preserve">هدف: </w:t>
      </w:r>
      <w:r w:rsidR="00447A0B" w:rsidRPr="0018483D">
        <w:rPr>
          <w:rFonts w:asciiTheme="majorBidi" w:hAnsiTheme="majorBidi" w:cs="B Lotus" w:hint="cs"/>
          <w:sz w:val="24"/>
          <w:szCs w:val="24"/>
          <w:rtl/>
        </w:rPr>
        <w:t xml:space="preserve">هدف </w:t>
      </w:r>
      <w:r w:rsidRPr="0018483D">
        <w:rPr>
          <w:rFonts w:asciiTheme="majorBidi" w:hAnsiTheme="majorBidi" w:cs="B Lotus" w:hint="cs"/>
          <w:sz w:val="24"/>
          <w:szCs w:val="24"/>
          <w:rtl/>
        </w:rPr>
        <w:t>این پژوهش</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مطالعه</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توان</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اقلام</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تعهدی</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در</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پیش</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بینی</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جریان</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های</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نقدی</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آتی</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و</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اثر</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ریسک</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ورشکستگی</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بر</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رابطه</w:t>
      </w:r>
      <w:r w:rsidRPr="0018483D">
        <w:rPr>
          <w:rFonts w:asciiTheme="majorBidi" w:hAnsiTheme="majorBidi" w:cs="B Lotus"/>
          <w:sz w:val="24"/>
          <w:szCs w:val="24"/>
          <w:rtl/>
        </w:rPr>
        <w:t xml:space="preserve"> </w:t>
      </w:r>
      <w:r w:rsidRPr="0018483D">
        <w:rPr>
          <w:rFonts w:asciiTheme="majorBidi" w:hAnsiTheme="majorBidi" w:cs="B Lotus" w:hint="cs"/>
          <w:sz w:val="24"/>
          <w:szCs w:val="24"/>
          <w:rtl/>
        </w:rPr>
        <w:t>مزبور</w:t>
      </w:r>
      <w:r w:rsidRPr="0018483D">
        <w:rPr>
          <w:rFonts w:asciiTheme="majorBidi" w:hAnsiTheme="majorBidi" w:cs="B Lotus"/>
          <w:sz w:val="24"/>
          <w:szCs w:val="24"/>
          <w:rtl/>
        </w:rPr>
        <w:t xml:space="preserve"> </w:t>
      </w:r>
      <w:r w:rsidR="00447A0B" w:rsidRPr="0018483D">
        <w:rPr>
          <w:rFonts w:asciiTheme="majorBidi" w:hAnsiTheme="majorBidi" w:cs="B Lotus" w:hint="cs"/>
          <w:sz w:val="24"/>
          <w:szCs w:val="24"/>
          <w:rtl/>
        </w:rPr>
        <w:t>می باشد</w:t>
      </w:r>
      <w:r w:rsidRPr="0018483D">
        <w:rPr>
          <w:rFonts w:asciiTheme="majorBidi" w:hAnsiTheme="majorBidi" w:cs="B Lotus" w:hint="cs"/>
          <w:sz w:val="24"/>
          <w:szCs w:val="24"/>
          <w:rtl/>
        </w:rPr>
        <w:t>.</w:t>
      </w:r>
      <w:r w:rsidRPr="00EB5F75">
        <w:rPr>
          <w:rFonts w:asciiTheme="majorBidi" w:hAnsiTheme="majorBidi" w:cs="B Lotus"/>
          <w:sz w:val="24"/>
          <w:szCs w:val="24"/>
          <w:rtl/>
        </w:rPr>
        <w:t xml:space="preserve"> </w:t>
      </w:r>
      <w:r w:rsidR="004B25FA">
        <w:rPr>
          <w:rFonts w:asciiTheme="majorBidi" w:hAnsiTheme="majorBidi" w:cs="B Lotus" w:hint="cs"/>
          <w:sz w:val="24"/>
          <w:szCs w:val="24"/>
          <w:rtl/>
        </w:rPr>
        <w:t xml:space="preserve">چراکه </w:t>
      </w:r>
      <w:r w:rsidR="004B25FA" w:rsidRPr="0018483D">
        <w:rPr>
          <w:rFonts w:asciiTheme="majorBidi" w:hAnsiTheme="majorBidi" w:cs="B Lotus" w:hint="cs"/>
          <w:sz w:val="24"/>
          <w:szCs w:val="24"/>
          <w:rtl/>
        </w:rPr>
        <w:t>اتخاذ</w:t>
      </w:r>
      <w:r w:rsidR="004B25FA" w:rsidRPr="0018483D">
        <w:rPr>
          <w:rFonts w:asciiTheme="majorBidi" w:hAnsiTheme="majorBidi" w:cs="B Lotus"/>
          <w:sz w:val="24"/>
          <w:szCs w:val="24"/>
          <w:rtl/>
        </w:rPr>
        <w:t xml:space="preserve"> </w:t>
      </w:r>
      <w:r w:rsidR="004B25FA" w:rsidRPr="0018483D">
        <w:rPr>
          <w:rFonts w:asciiTheme="majorBidi" w:hAnsiTheme="majorBidi" w:cs="B Lotus" w:hint="cs"/>
          <w:sz w:val="24"/>
          <w:szCs w:val="24"/>
          <w:rtl/>
        </w:rPr>
        <w:t>تصميم</w:t>
      </w:r>
      <w:r w:rsidR="00710CC3">
        <w:rPr>
          <w:rFonts w:asciiTheme="majorBidi" w:hAnsiTheme="majorBidi" w:cs="B Lotus"/>
          <w:sz w:val="24"/>
          <w:szCs w:val="24"/>
          <w:rtl/>
        </w:rPr>
        <w:softHyphen/>
      </w:r>
      <w:r w:rsidR="00710CC3">
        <w:rPr>
          <w:rFonts w:asciiTheme="majorBidi" w:hAnsiTheme="majorBidi" w:cs="B Lotus" w:hint="cs"/>
          <w:sz w:val="24"/>
          <w:szCs w:val="24"/>
          <w:rtl/>
        </w:rPr>
        <w:t>ها و ارزیابی</w:t>
      </w:r>
      <w:r w:rsidR="00710CC3">
        <w:rPr>
          <w:rFonts w:asciiTheme="majorBidi" w:hAnsiTheme="majorBidi" w:cs="B Lotus" w:hint="cs"/>
          <w:sz w:val="24"/>
          <w:szCs w:val="24"/>
          <w:rtl/>
        </w:rPr>
        <w:softHyphen/>
        <w:t>های</w:t>
      </w:r>
      <w:r w:rsidR="004B25FA" w:rsidRPr="0018483D">
        <w:rPr>
          <w:rFonts w:asciiTheme="majorBidi" w:hAnsiTheme="majorBidi" w:cs="B Lotus"/>
          <w:sz w:val="24"/>
          <w:szCs w:val="24"/>
        </w:rPr>
        <w:t>‌</w:t>
      </w:r>
      <w:r w:rsidR="004B25FA" w:rsidRPr="0018483D">
        <w:rPr>
          <w:rFonts w:asciiTheme="majorBidi" w:hAnsiTheme="majorBidi" w:cs="B Lotus"/>
          <w:sz w:val="24"/>
          <w:szCs w:val="24"/>
          <w:rtl/>
        </w:rPr>
        <w:t xml:space="preserve"> اقتصادي</w:t>
      </w:r>
      <w:r w:rsidR="00710CC3">
        <w:rPr>
          <w:rFonts w:asciiTheme="majorBidi" w:hAnsiTheme="majorBidi" w:cs="B Lotus" w:hint="cs"/>
          <w:sz w:val="24"/>
          <w:szCs w:val="24"/>
          <w:rtl/>
        </w:rPr>
        <w:t>ِ</w:t>
      </w:r>
      <w:r w:rsidR="004B25FA" w:rsidRPr="0018483D">
        <w:rPr>
          <w:rFonts w:asciiTheme="majorBidi" w:hAnsiTheme="majorBidi" w:cs="B Lotus"/>
          <w:sz w:val="24"/>
          <w:szCs w:val="24"/>
          <w:rtl/>
        </w:rPr>
        <w:t xml:space="preserve">‌ </w:t>
      </w:r>
      <w:r w:rsidR="00710CC3">
        <w:rPr>
          <w:rFonts w:asciiTheme="majorBidi" w:hAnsiTheme="majorBidi" w:cs="B Lotus" w:hint="cs"/>
          <w:sz w:val="24"/>
          <w:szCs w:val="24"/>
          <w:rtl/>
        </w:rPr>
        <w:t>گروه</w:t>
      </w:r>
      <w:r w:rsidR="00710CC3">
        <w:rPr>
          <w:rFonts w:asciiTheme="majorBidi" w:hAnsiTheme="majorBidi" w:cs="B Lotus" w:hint="cs"/>
          <w:sz w:val="24"/>
          <w:szCs w:val="24"/>
          <w:rtl/>
        </w:rPr>
        <w:softHyphen/>
        <w:t>های مختلف ذی</w:t>
      </w:r>
      <w:r w:rsidR="00710CC3">
        <w:rPr>
          <w:rFonts w:asciiTheme="majorBidi" w:hAnsiTheme="majorBidi" w:cs="B Lotus" w:hint="cs"/>
          <w:sz w:val="24"/>
          <w:szCs w:val="24"/>
          <w:rtl/>
        </w:rPr>
        <w:softHyphen/>
        <w:t>نفعان از قبیل تصمیم</w:t>
      </w:r>
      <w:r w:rsidR="00710CC3">
        <w:rPr>
          <w:rFonts w:asciiTheme="majorBidi" w:hAnsiTheme="majorBidi" w:cs="B Lotus" w:hint="cs"/>
          <w:sz w:val="24"/>
          <w:szCs w:val="24"/>
          <w:rtl/>
        </w:rPr>
        <w:softHyphen/>
        <w:t>های خرید یا فروش توسط</w:t>
      </w:r>
      <w:r w:rsidR="00710CC3" w:rsidRPr="0018483D">
        <w:rPr>
          <w:rFonts w:asciiTheme="majorBidi" w:hAnsiTheme="majorBidi" w:cs="B Lotus"/>
          <w:sz w:val="24"/>
          <w:szCs w:val="24"/>
          <w:rtl/>
        </w:rPr>
        <w:t xml:space="preserve"> </w:t>
      </w:r>
      <w:r w:rsidR="004B25FA" w:rsidRPr="0018483D">
        <w:rPr>
          <w:rFonts w:asciiTheme="majorBidi" w:hAnsiTheme="majorBidi" w:cs="B Lotus"/>
          <w:sz w:val="24"/>
          <w:szCs w:val="24"/>
          <w:rtl/>
        </w:rPr>
        <w:t xml:space="preserve">استفاده‌كنندگان‌ </w:t>
      </w:r>
      <w:r w:rsidR="00710CC3">
        <w:rPr>
          <w:rFonts w:asciiTheme="majorBidi" w:hAnsiTheme="majorBidi" w:cs="B Lotus" w:hint="cs"/>
          <w:sz w:val="24"/>
          <w:szCs w:val="24"/>
          <w:rtl/>
        </w:rPr>
        <w:t xml:space="preserve">یا ارزیابی تداوم فعالیت توسط حسابرسان  و ... </w:t>
      </w:r>
      <w:r w:rsidR="004B25FA" w:rsidRPr="0018483D">
        <w:rPr>
          <w:rFonts w:asciiTheme="majorBidi" w:hAnsiTheme="majorBidi" w:cs="B Lotus"/>
          <w:sz w:val="24"/>
          <w:szCs w:val="24"/>
          <w:rtl/>
        </w:rPr>
        <w:t>مستلزم‌ ارزيابي‌ توان‌ واحد تجاري‌ در ايجاد وجه‌ نقد است‌.</w:t>
      </w:r>
      <w:r w:rsidR="004B25FA" w:rsidRPr="0018483D">
        <w:rPr>
          <w:rFonts w:asciiTheme="majorBidi" w:hAnsiTheme="majorBidi" w:cs="B Lotus" w:hint="cs"/>
          <w:sz w:val="24"/>
          <w:szCs w:val="24"/>
          <w:rtl/>
        </w:rPr>
        <w:t xml:space="preserve"> بعلاوه </w:t>
      </w:r>
      <w:r w:rsidR="004B25FA" w:rsidRPr="0018483D">
        <w:rPr>
          <w:rFonts w:asciiTheme="majorBidi" w:hAnsiTheme="majorBidi" w:cs="B Lotus"/>
          <w:sz w:val="24"/>
          <w:szCs w:val="24"/>
          <w:rtl/>
        </w:rPr>
        <w:t>برخ</w:t>
      </w:r>
      <w:r w:rsidR="004B25FA" w:rsidRPr="0018483D">
        <w:rPr>
          <w:rFonts w:asciiTheme="majorBidi" w:hAnsiTheme="majorBidi" w:cs="B Lotus" w:hint="cs"/>
          <w:sz w:val="24"/>
          <w:szCs w:val="24"/>
          <w:rtl/>
        </w:rPr>
        <w:t>ی</w:t>
      </w:r>
      <w:r w:rsidR="004B25FA" w:rsidRPr="0018483D">
        <w:rPr>
          <w:rFonts w:asciiTheme="majorBidi" w:hAnsiTheme="majorBidi" w:cs="B Lotus"/>
          <w:sz w:val="24"/>
          <w:szCs w:val="24"/>
          <w:rtl/>
        </w:rPr>
        <w:t xml:space="preserve"> پژوهش ها حدس ها</w:t>
      </w:r>
      <w:r w:rsidR="004B25FA" w:rsidRPr="0018483D">
        <w:rPr>
          <w:rFonts w:asciiTheme="majorBidi" w:hAnsiTheme="majorBidi" w:cs="B Lotus" w:hint="cs"/>
          <w:sz w:val="24"/>
          <w:szCs w:val="24"/>
          <w:rtl/>
        </w:rPr>
        <w:t>یی</w:t>
      </w:r>
      <w:r w:rsidR="004B25FA" w:rsidRPr="0018483D">
        <w:rPr>
          <w:rFonts w:asciiTheme="majorBidi" w:hAnsiTheme="majorBidi" w:cs="B Lotus"/>
          <w:sz w:val="24"/>
          <w:szCs w:val="24"/>
          <w:rtl/>
        </w:rPr>
        <w:t xml:space="preserve"> را در خصوص ا</w:t>
      </w:r>
      <w:r w:rsidR="004B25FA" w:rsidRPr="0018483D">
        <w:rPr>
          <w:rFonts w:asciiTheme="majorBidi" w:hAnsiTheme="majorBidi" w:cs="B Lotus" w:hint="cs"/>
          <w:sz w:val="24"/>
          <w:szCs w:val="24"/>
          <w:rtl/>
        </w:rPr>
        <w:t>ینکه</w:t>
      </w:r>
      <w:r w:rsidR="004B25FA" w:rsidRPr="0018483D">
        <w:rPr>
          <w:rFonts w:asciiTheme="majorBidi" w:hAnsiTheme="majorBidi" w:cs="B Lotus"/>
          <w:sz w:val="24"/>
          <w:szCs w:val="24"/>
          <w:rtl/>
        </w:rPr>
        <w:t xml:space="preserve"> ر</w:t>
      </w:r>
      <w:r w:rsidR="004B25FA" w:rsidRPr="0018483D">
        <w:rPr>
          <w:rFonts w:asciiTheme="majorBidi" w:hAnsiTheme="majorBidi" w:cs="B Lotus" w:hint="cs"/>
          <w:sz w:val="24"/>
          <w:szCs w:val="24"/>
          <w:rtl/>
        </w:rPr>
        <w:t>یسک</w:t>
      </w:r>
      <w:r w:rsidR="004B25FA" w:rsidRPr="0018483D">
        <w:rPr>
          <w:rFonts w:asciiTheme="majorBidi" w:hAnsiTheme="majorBidi" w:cs="B Lotus"/>
          <w:sz w:val="24"/>
          <w:szCs w:val="24"/>
          <w:rtl/>
        </w:rPr>
        <w:t xml:space="preserve"> ورشکستگ</w:t>
      </w:r>
      <w:r w:rsidR="004B25FA" w:rsidRPr="0018483D">
        <w:rPr>
          <w:rFonts w:asciiTheme="majorBidi" w:hAnsiTheme="majorBidi" w:cs="B Lotus" w:hint="cs"/>
          <w:sz w:val="24"/>
          <w:szCs w:val="24"/>
          <w:rtl/>
        </w:rPr>
        <w:t>ی،</w:t>
      </w:r>
      <w:r w:rsidR="004B25FA" w:rsidRPr="0018483D">
        <w:rPr>
          <w:rFonts w:asciiTheme="majorBidi" w:hAnsiTheme="majorBidi" w:cs="B Lotus"/>
          <w:sz w:val="24"/>
          <w:szCs w:val="24"/>
          <w:rtl/>
        </w:rPr>
        <w:t xml:space="preserve"> رابطه ب</w:t>
      </w:r>
      <w:r w:rsidR="004B25FA" w:rsidRPr="0018483D">
        <w:rPr>
          <w:rFonts w:asciiTheme="majorBidi" w:hAnsiTheme="majorBidi" w:cs="B Lotus" w:hint="cs"/>
          <w:sz w:val="24"/>
          <w:szCs w:val="24"/>
          <w:rtl/>
        </w:rPr>
        <w:t>ین</w:t>
      </w:r>
      <w:r w:rsidR="004B25FA" w:rsidRPr="0018483D">
        <w:rPr>
          <w:rFonts w:asciiTheme="majorBidi" w:hAnsiTheme="majorBidi" w:cs="B Lotus"/>
          <w:sz w:val="24"/>
          <w:szCs w:val="24"/>
          <w:rtl/>
        </w:rPr>
        <w:t xml:space="preserve"> اقلام تعهد</w:t>
      </w:r>
      <w:r w:rsidR="004B25FA" w:rsidRPr="0018483D">
        <w:rPr>
          <w:rFonts w:asciiTheme="majorBidi" w:hAnsiTheme="majorBidi" w:cs="B Lotus" w:hint="cs"/>
          <w:sz w:val="24"/>
          <w:szCs w:val="24"/>
          <w:rtl/>
        </w:rPr>
        <w:t>ی</w:t>
      </w:r>
      <w:r w:rsidR="004B25FA" w:rsidRPr="0018483D">
        <w:rPr>
          <w:rFonts w:asciiTheme="majorBidi" w:hAnsiTheme="majorBidi" w:cs="B Lotus"/>
          <w:sz w:val="24"/>
          <w:szCs w:val="24"/>
          <w:rtl/>
        </w:rPr>
        <w:t xml:space="preserve"> و جر</w:t>
      </w:r>
      <w:r w:rsidR="004B25FA" w:rsidRPr="0018483D">
        <w:rPr>
          <w:rFonts w:asciiTheme="majorBidi" w:hAnsiTheme="majorBidi" w:cs="B Lotus" w:hint="cs"/>
          <w:sz w:val="24"/>
          <w:szCs w:val="24"/>
          <w:rtl/>
        </w:rPr>
        <w:t>یان</w:t>
      </w:r>
      <w:r w:rsidR="004B25FA" w:rsidRPr="0018483D">
        <w:rPr>
          <w:rFonts w:asciiTheme="majorBidi" w:hAnsiTheme="majorBidi" w:cs="B Lotus"/>
          <w:sz w:val="24"/>
          <w:szCs w:val="24"/>
          <w:rtl/>
        </w:rPr>
        <w:t xml:space="preserve"> ها</w:t>
      </w:r>
      <w:r w:rsidR="004B25FA" w:rsidRPr="0018483D">
        <w:rPr>
          <w:rFonts w:asciiTheme="majorBidi" w:hAnsiTheme="majorBidi" w:cs="B Lotus" w:hint="cs"/>
          <w:sz w:val="24"/>
          <w:szCs w:val="24"/>
          <w:rtl/>
        </w:rPr>
        <w:t>ی</w:t>
      </w:r>
      <w:r w:rsidR="004B25FA" w:rsidRPr="0018483D">
        <w:rPr>
          <w:rFonts w:asciiTheme="majorBidi" w:hAnsiTheme="majorBidi" w:cs="B Lotus"/>
          <w:sz w:val="24"/>
          <w:szCs w:val="24"/>
          <w:rtl/>
        </w:rPr>
        <w:t xml:space="preserve"> نقد</w:t>
      </w:r>
      <w:r w:rsidR="004B25FA" w:rsidRPr="0018483D">
        <w:rPr>
          <w:rFonts w:asciiTheme="majorBidi" w:hAnsiTheme="majorBidi" w:cs="B Lotus" w:hint="cs"/>
          <w:sz w:val="24"/>
          <w:szCs w:val="24"/>
          <w:rtl/>
        </w:rPr>
        <w:t>ی</w:t>
      </w:r>
      <w:r w:rsidR="004B25FA" w:rsidRPr="0018483D">
        <w:rPr>
          <w:rFonts w:asciiTheme="majorBidi" w:hAnsiTheme="majorBidi" w:cs="B Lotus"/>
          <w:sz w:val="24"/>
          <w:szCs w:val="24"/>
          <w:rtl/>
        </w:rPr>
        <w:t xml:space="preserve"> آت</w:t>
      </w:r>
      <w:r w:rsidR="004B25FA" w:rsidRPr="0018483D">
        <w:rPr>
          <w:rFonts w:asciiTheme="majorBidi" w:hAnsiTheme="majorBidi" w:cs="B Lotus" w:hint="cs"/>
          <w:sz w:val="24"/>
          <w:szCs w:val="24"/>
          <w:rtl/>
        </w:rPr>
        <w:t>ی</w:t>
      </w:r>
      <w:r w:rsidR="004B25FA" w:rsidRPr="0018483D">
        <w:rPr>
          <w:rFonts w:asciiTheme="majorBidi" w:hAnsiTheme="majorBidi" w:cs="B Lotus"/>
          <w:sz w:val="24"/>
          <w:szCs w:val="24"/>
          <w:rtl/>
        </w:rPr>
        <w:t xml:space="preserve"> را تحت تاث</w:t>
      </w:r>
      <w:r w:rsidR="004B25FA" w:rsidRPr="0018483D">
        <w:rPr>
          <w:rFonts w:asciiTheme="majorBidi" w:hAnsiTheme="majorBidi" w:cs="B Lotus" w:hint="cs"/>
          <w:sz w:val="24"/>
          <w:szCs w:val="24"/>
          <w:rtl/>
        </w:rPr>
        <w:t>یر</w:t>
      </w:r>
      <w:r w:rsidR="004B25FA" w:rsidRPr="0018483D">
        <w:rPr>
          <w:rFonts w:asciiTheme="majorBidi" w:hAnsiTheme="majorBidi" w:cs="B Lotus"/>
          <w:sz w:val="24"/>
          <w:szCs w:val="24"/>
          <w:rtl/>
        </w:rPr>
        <w:t xml:space="preserve"> قرار م</w:t>
      </w:r>
      <w:r w:rsidR="004B25FA" w:rsidRPr="0018483D">
        <w:rPr>
          <w:rFonts w:asciiTheme="majorBidi" w:hAnsiTheme="majorBidi" w:cs="B Lotus" w:hint="cs"/>
          <w:sz w:val="24"/>
          <w:szCs w:val="24"/>
          <w:rtl/>
        </w:rPr>
        <w:t>ی</w:t>
      </w:r>
      <w:r w:rsidR="004B25FA" w:rsidRPr="0018483D">
        <w:rPr>
          <w:rFonts w:asciiTheme="majorBidi" w:hAnsiTheme="majorBidi" w:cs="B Lotus"/>
          <w:sz w:val="24"/>
          <w:szCs w:val="24"/>
          <w:rtl/>
        </w:rPr>
        <w:t xml:space="preserve"> دهد، مطرح نموده اند.</w:t>
      </w:r>
    </w:p>
    <w:p w:rsidR="005D5542" w:rsidRPr="00EB5F75" w:rsidRDefault="004B25FA" w:rsidP="005D5542">
      <w:pPr>
        <w:tabs>
          <w:tab w:val="left" w:pos="1847"/>
          <w:tab w:val="center" w:pos="3401"/>
        </w:tabs>
        <w:spacing w:after="0" w:line="240" w:lineRule="auto"/>
        <w:jc w:val="lowKashida"/>
        <w:rPr>
          <w:rFonts w:asciiTheme="majorBidi" w:hAnsiTheme="majorBidi" w:cs="B Lotus"/>
          <w:b/>
          <w:bCs/>
          <w:rtl/>
        </w:rPr>
      </w:pPr>
      <w:r w:rsidRPr="004B25FA">
        <w:rPr>
          <w:rFonts w:asciiTheme="majorBidi" w:hAnsiTheme="majorBidi" w:cs="B Lotus" w:hint="cs"/>
          <w:b/>
          <w:bCs/>
          <w:sz w:val="24"/>
          <w:szCs w:val="24"/>
          <w:rtl/>
        </w:rPr>
        <w:t xml:space="preserve">روش شناسی: </w:t>
      </w:r>
      <w:r w:rsidRPr="0018483D">
        <w:rPr>
          <w:rFonts w:asciiTheme="majorBidi" w:hAnsiTheme="majorBidi" w:cs="B Lotus" w:hint="cs"/>
          <w:sz w:val="24"/>
          <w:szCs w:val="24"/>
          <w:rtl/>
        </w:rPr>
        <w:t>تحقیق حاضر با استفاده از اطلاعات مالی شرکت های ذیرفته شده در بورس و اوراق بهادار</w:t>
      </w:r>
      <w:r w:rsidR="005D5542" w:rsidRPr="0018483D">
        <w:rPr>
          <w:rFonts w:asciiTheme="majorBidi" w:hAnsiTheme="majorBidi" w:cs="B Lotus" w:hint="cs"/>
          <w:sz w:val="24"/>
          <w:szCs w:val="24"/>
          <w:rtl/>
        </w:rPr>
        <w:t xml:space="preserve"> تهران</w:t>
      </w:r>
      <w:r w:rsidRPr="0018483D">
        <w:rPr>
          <w:rFonts w:asciiTheme="majorBidi" w:hAnsiTheme="majorBidi" w:cs="B Lotus" w:hint="cs"/>
          <w:sz w:val="24"/>
          <w:szCs w:val="24"/>
          <w:rtl/>
        </w:rPr>
        <w:t xml:space="preserve">، ابتدا به مدل سازی بومی ورشکستگی بر اساس مدل چاریتو می پردازد. </w:t>
      </w:r>
      <w:r w:rsidR="005D5542" w:rsidRPr="0018483D">
        <w:rPr>
          <w:rFonts w:asciiTheme="majorBidi" w:hAnsiTheme="majorBidi" w:cs="B Lotus" w:hint="cs"/>
          <w:sz w:val="24"/>
          <w:szCs w:val="24"/>
          <w:rtl/>
        </w:rPr>
        <w:t>سپس با تفکیک اقلام تعهدی به دو بخش اختیاری و غیراختیاری، به بررسی بررسی</w:t>
      </w:r>
      <w:r w:rsidR="005D5542" w:rsidRPr="0018483D">
        <w:rPr>
          <w:rFonts w:asciiTheme="majorBidi" w:hAnsiTheme="majorBidi" w:cs="B Lotus"/>
          <w:sz w:val="24"/>
          <w:szCs w:val="24"/>
          <w:rtl/>
        </w:rPr>
        <w:t xml:space="preserve"> </w:t>
      </w:r>
      <w:r w:rsidR="005D5542" w:rsidRPr="0018483D">
        <w:rPr>
          <w:rFonts w:asciiTheme="majorBidi" w:hAnsiTheme="majorBidi" w:cs="B Lotus" w:hint="cs"/>
          <w:sz w:val="24"/>
          <w:szCs w:val="24"/>
          <w:rtl/>
        </w:rPr>
        <w:t xml:space="preserve">اثر </w:t>
      </w:r>
      <w:r w:rsidR="005D5542" w:rsidRPr="0018483D">
        <w:rPr>
          <w:rFonts w:asciiTheme="majorBidi" w:hAnsiTheme="majorBidi" w:cs="B Lotus"/>
          <w:sz w:val="24"/>
          <w:szCs w:val="24"/>
          <w:rtl/>
        </w:rPr>
        <w:t>ر</w:t>
      </w:r>
      <w:r w:rsidR="005D5542" w:rsidRPr="0018483D">
        <w:rPr>
          <w:rFonts w:asciiTheme="majorBidi" w:hAnsiTheme="majorBidi" w:cs="B Lotus" w:hint="cs"/>
          <w:sz w:val="24"/>
          <w:szCs w:val="24"/>
          <w:rtl/>
        </w:rPr>
        <w:t>یسک</w:t>
      </w:r>
      <w:r w:rsidR="005D5542" w:rsidRPr="0018483D">
        <w:rPr>
          <w:rFonts w:asciiTheme="majorBidi" w:hAnsiTheme="majorBidi" w:cs="B Lotus"/>
          <w:sz w:val="24"/>
          <w:szCs w:val="24"/>
          <w:rtl/>
        </w:rPr>
        <w:t xml:space="preserve"> ورشکستگ</w:t>
      </w:r>
      <w:r w:rsidR="005D5542" w:rsidRPr="0018483D">
        <w:rPr>
          <w:rFonts w:asciiTheme="majorBidi" w:hAnsiTheme="majorBidi" w:cs="B Lotus" w:hint="cs"/>
          <w:sz w:val="24"/>
          <w:szCs w:val="24"/>
          <w:rtl/>
        </w:rPr>
        <w:t xml:space="preserve">ی بر </w:t>
      </w:r>
      <w:r w:rsidR="005D5542" w:rsidRPr="0018483D">
        <w:rPr>
          <w:rFonts w:asciiTheme="majorBidi" w:hAnsiTheme="majorBidi" w:cs="B Lotus"/>
          <w:sz w:val="24"/>
          <w:szCs w:val="24"/>
          <w:rtl/>
        </w:rPr>
        <w:t xml:space="preserve"> </w:t>
      </w:r>
      <w:r w:rsidR="005D5542" w:rsidRPr="0018483D">
        <w:rPr>
          <w:rFonts w:asciiTheme="majorBidi" w:hAnsiTheme="majorBidi" w:cs="B Lotus" w:hint="cs"/>
          <w:sz w:val="24"/>
          <w:szCs w:val="24"/>
          <w:rtl/>
        </w:rPr>
        <w:t>توان اقلام</w:t>
      </w:r>
      <w:r w:rsidR="005D5542" w:rsidRPr="0018483D">
        <w:rPr>
          <w:rFonts w:asciiTheme="majorBidi" w:hAnsiTheme="majorBidi" w:cs="B Lotus"/>
          <w:sz w:val="24"/>
          <w:szCs w:val="24"/>
          <w:rtl/>
        </w:rPr>
        <w:t xml:space="preserve"> </w:t>
      </w:r>
      <w:r w:rsidR="005D5542" w:rsidRPr="0018483D">
        <w:rPr>
          <w:rFonts w:asciiTheme="majorBidi" w:hAnsiTheme="majorBidi" w:cs="B Lotus" w:hint="cs"/>
          <w:sz w:val="24"/>
          <w:szCs w:val="24"/>
          <w:rtl/>
        </w:rPr>
        <w:t>تعهدی</w:t>
      </w:r>
      <w:r w:rsidR="005D5542" w:rsidRPr="0018483D">
        <w:rPr>
          <w:rFonts w:asciiTheme="majorBidi" w:hAnsiTheme="majorBidi" w:cs="B Lotus"/>
          <w:sz w:val="24"/>
          <w:szCs w:val="24"/>
          <w:rtl/>
        </w:rPr>
        <w:t xml:space="preserve"> غ</w:t>
      </w:r>
      <w:r w:rsidR="005D5542" w:rsidRPr="0018483D">
        <w:rPr>
          <w:rFonts w:asciiTheme="majorBidi" w:hAnsiTheme="majorBidi" w:cs="B Lotus" w:hint="cs"/>
          <w:sz w:val="24"/>
          <w:szCs w:val="24"/>
          <w:rtl/>
        </w:rPr>
        <w:t>یرعادی در</w:t>
      </w:r>
      <w:r w:rsidR="005D5542" w:rsidRPr="0018483D">
        <w:rPr>
          <w:rFonts w:asciiTheme="majorBidi" w:hAnsiTheme="majorBidi" w:cs="B Lotus"/>
          <w:sz w:val="24"/>
          <w:szCs w:val="24"/>
          <w:rtl/>
        </w:rPr>
        <w:t xml:space="preserve"> </w:t>
      </w:r>
      <w:r w:rsidR="005D5542" w:rsidRPr="0018483D">
        <w:rPr>
          <w:rFonts w:asciiTheme="majorBidi" w:hAnsiTheme="majorBidi" w:cs="B Lotus" w:hint="cs"/>
          <w:sz w:val="24"/>
          <w:szCs w:val="24"/>
          <w:rtl/>
        </w:rPr>
        <w:t>پیش بینی</w:t>
      </w:r>
      <w:r w:rsidR="005D5542" w:rsidRPr="0018483D">
        <w:rPr>
          <w:rFonts w:asciiTheme="majorBidi" w:hAnsiTheme="majorBidi" w:cs="B Lotus"/>
          <w:sz w:val="24"/>
          <w:szCs w:val="24"/>
          <w:rtl/>
        </w:rPr>
        <w:t xml:space="preserve"> </w:t>
      </w:r>
      <w:r w:rsidR="005D5542" w:rsidRPr="0018483D">
        <w:rPr>
          <w:rFonts w:asciiTheme="majorBidi" w:hAnsiTheme="majorBidi" w:cs="B Lotus" w:hint="cs"/>
          <w:sz w:val="24"/>
          <w:szCs w:val="24"/>
          <w:rtl/>
        </w:rPr>
        <w:t>جریان های نقدی آتی می پردازد.</w:t>
      </w:r>
    </w:p>
    <w:p w:rsidR="004B25FA" w:rsidRPr="0018483D" w:rsidRDefault="0018483D" w:rsidP="00487DDA">
      <w:pPr>
        <w:spacing w:after="0" w:line="240" w:lineRule="auto"/>
        <w:jc w:val="both"/>
        <w:rPr>
          <w:rFonts w:asciiTheme="majorBidi" w:hAnsiTheme="majorBidi" w:cs="B Lotus"/>
          <w:sz w:val="24"/>
          <w:szCs w:val="24"/>
          <w:rtl/>
        </w:rPr>
      </w:pPr>
      <w:r>
        <w:rPr>
          <w:rFonts w:asciiTheme="majorBidi" w:hAnsiTheme="majorBidi" w:cs="B Lotus" w:hint="cs"/>
          <w:b/>
          <w:bCs/>
          <w:sz w:val="24"/>
          <w:szCs w:val="24"/>
          <w:rtl/>
        </w:rPr>
        <w:t xml:space="preserve">یافته ها: </w:t>
      </w:r>
      <w:r w:rsidRPr="00EB5F75">
        <w:rPr>
          <w:rFonts w:asciiTheme="majorBidi" w:hAnsiTheme="majorBidi" w:cs="B Lotus"/>
          <w:sz w:val="24"/>
          <w:szCs w:val="24"/>
          <w:rtl/>
        </w:rPr>
        <w:t>شواهد پژوهش حاضر نشان م</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دهد اگرچه ب</w:t>
      </w:r>
      <w:r w:rsidRPr="00EB5F75">
        <w:rPr>
          <w:rFonts w:asciiTheme="majorBidi" w:hAnsiTheme="majorBidi" w:cs="B Lotus" w:hint="cs"/>
          <w:sz w:val="24"/>
          <w:szCs w:val="24"/>
          <w:rtl/>
        </w:rPr>
        <w:t>ین</w:t>
      </w:r>
      <w:r w:rsidRPr="00EB5F75">
        <w:rPr>
          <w:rFonts w:asciiTheme="majorBidi" w:hAnsiTheme="majorBidi" w:cs="B Lotus"/>
          <w:sz w:val="24"/>
          <w:szCs w:val="24"/>
          <w:rtl/>
        </w:rPr>
        <w:t xml:space="preserve"> اقلام تعهد</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غ</w:t>
      </w:r>
      <w:r w:rsidRPr="00EB5F75">
        <w:rPr>
          <w:rFonts w:asciiTheme="majorBidi" w:hAnsiTheme="majorBidi" w:cs="B Lotus" w:hint="cs"/>
          <w:sz w:val="24"/>
          <w:szCs w:val="24"/>
          <w:rtl/>
        </w:rPr>
        <w:t>یر</w:t>
      </w:r>
      <w:r w:rsidRPr="00EB5F75">
        <w:rPr>
          <w:rFonts w:asciiTheme="majorBidi" w:hAnsiTheme="majorBidi" w:cs="B Lotus"/>
          <w:sz w:val="24"/>
          <w:szCs w:val="24"/>
          <w:rtl/>
        </w:rPr>
        <w:t xml:space="preserve"> عاد</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و جر</w:t>
      </w:r>
      <w:r w:rsidRPr="00EB5F75">
        <w:rPr>
          <w:rFonts w:asciiTheme="majorBidi" w:hAnsiTheme="majorBidi" w:cs="B Lotus" w:hint="cs"/>
          <w:sz w:val="24"/>
          <w:szCs w:val="24"/>
          <w:rtl/>
        </w:rPr>
        <w:t>یان</w:t>
      </w:r>
      <w:r w:rsidRPr="00EB5F75">
        <w:rPr>
          <w:rFonts w:asciiTheme="majorBidi" w:hAnsiTheme="majorBidi" w:cs="B Lotus"/>
          <w:sz w:val="24"/>
          <w:szCs w:val="24"/>
          <w:rtl/>
        </w:rPr>
        <w:t xml:space="preserve"> ها</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نقد</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آت</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رابطه مستق</w:t>
      </w:r>
      <w:r w:rsidRPr="00EB5F75">
        <w:rPr>
          <w:rFonts w:asciiTheme="majorBidi" w:hAnsiTheme="majorBidi" w:cs="B Lotus" w:hint="cs"/>
          <w:sz w:val="24"/>
          <w:szCs w:val="24"/>
          <w:rtl/>
        </w:rPr>
        <w:t>یم</w:t>
      </w:r>
      <w:r w:rsidRPr="00EB5F75">
        <w:rPr>
          <w:rFonts w:asciiTheme="majorBidi" w:hAnsiTheme="majorBidi" w:cs="B Lotus"/>
          <w:sz w:val="24"/>
          <w:szCs w:val="24"/>
          <w:rtl/>
        </w:rPr>
        <w:t xml:space="preserve"> و معنادار</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وجود دارد، اما با بالا رفتن ر</w:t>
      </w:r>
      <w:r w:rsidRPr="00EB5F75">
        <w:rPr>
          <w:rFonts w:asciiTheme="majorBidi" w:hAnsiTheme="majorBidi" w:cs="B Lotus" w:hint="cs"/>
          <w:sz w:val="24"/>
          <w:szCs w:val="24"/>
          <w:rtl/>
        </w:rPr>
        <w:t>یسک</w:t>
      </w:r>
      <w:r w:rsidRPr="00EB5F75">
        <w:rPr>
          <w:rFonts w:asciiTheme="majorBidi" w:hAnsiTheme="majorBidi" w:cs="B Lotus"/>
          <w:sz w:val="24"/>
          <w:szCs w:val="24"/>
          <w:rtl/>
        </w:rPr>
        <w:t xml:space="preserve"> ورشکستگ</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شدت ا</w:t>
      </w:r>
      <w:r w:rsidRPr="00EB5F75">
        <w:rPr>
          <w:rFonts w:asciiTheme="majorBidi" w:hAnsiTheme="majorBidi" w:cs="B Lotus" w:hint="cs"/>
          <w:sz w:val="24"/>
          <w:szCs w:val="24"/>
          <w:rtl/>
        </w:rPr>
        <w:t>ین</w:t>
      </w:r>
      <w:r w:rsidRPr="00EB5F75">
        <w:rPr>
          <w:rFonts w:asciiTheme="majorBidi" w:hAnsiTheme="majorBidi" w:cs="B Lotus"/>
          <w:sz w:val="24"/>
          <w:szCs w:val="24"/>
          <w:rtl/>
        </w:rPr>
        <w:t xml:space="preserve"> رابطه کاهش م</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یابد</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این</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امر</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حاکی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از</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آن</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است</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که</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اقلام</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تعهدی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غیر</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عادی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در</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شرکت</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های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با</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ریسک</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ورشکستگی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پایین،</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حاوی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اطلاعات</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سودمندی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درباره</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جریان</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های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نقدی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آتی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می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باشد</w:t>
      </w:r>
      <w:r w:rsidRPr="00EB5F75">
        <w:rPr>
          <w:rFonts w:asciiTheme="majorBidi" w:hAnsiTheme="majorBidi" w:cs="B Lotus"/>
          <w:sz w:val="24"/>
          <w:szCs w:val="24"/>
          <w:rtl/>
        </w:rPr>
        <w:t>.</w:t>
      </w:r>
    </w:p>
    <w:p w:rsidR="003B7158" w:rsidRDefault="003B7158" w:rsidP="008046BD">
      <w:pPr>
        <w:spacing w:after="0" w:line="240" w:lineRule="auto"/>
        <w:jc w:val="both"/>
        <w:rPr>
          <w:rFonts w:asciiTheme="majorBidi" w:hAnsiTheme="majorBidi" w:cs="B Lotus"/>
          <w:sz w:val="24"/>
          <w:szCs w:val="24"/>
          <w:rtl/>
        </w:rPr>
      </w:pPr>
      <w:r w:rsidRPr="003B7158">
        <w:rPr>
          <w:rFonts w:asciiTheme="majorBidi" w:hAnsiTheme="majorBidi" w:cs="B Lotus" w:hint="cs"/>
          <w:b/>
          <w:bCs/>
          <w:sz w:val="24"/>
          <w:szCs w:val="24"/>
          <w:rtl/>
        </w:rPr>
        <w:t>نوآوری</w:t>
      </w:r>
      <w:r>
        <w:rPr>
          <w:rFonts w:asciiTheme="majorBidi" w:hAnsiTheme="majorBidi" w:cs="B Lotus" w:hint="cs"/>
          <w:b/>
          <w:bCs/>
          <w:sz w:val="24"/>
          <w:szCs w:val="24"/>
          <w:rtl/>
        </w:rPr>
        <w:t xml:space="preserve"> و ارزش</w:t>
      </w:r>
      <w:r w:rsidRPr="003B7158">
        <w:rPr>
          <w:rFonts w:asciiTheme="majorBidi" w:hAnsiTheme="majorBidi" w:cs="B Lotus" w:hint="cs"/>
          <w:b/>
          <w:bCs/>
          <w:sz w:val="24"/>
          <w:szCs w:val="24"/>
          <w:rtl/>
        </w:rPr>
        <w:t>:</w:t>
      </w:r>
      <w:r>
        <w:rPr>
          <w:rFonts w:asciiTheme="majorBidi" w:hAnsiTheme="majorBidi" w:cs="B Lotus" w:hint="cs"/>
          <w:sz w:val="24"/>
          <w:szCs w:val="24"/>
          <w:rtl/>
        </w:rPr>
        <w:t xml:space="preserve"> اگرچه پژوهش های گذشته توان اقلام تعهدی را در پیش بینی جریان های نقدی مورد بررسی قرار داده اند، با این حال این تحقیق ضمن تفکیک اقلام تعهدی، اثرگذاری ریسک ورشکستگی را بر رابطه یادشده مورد تحلیل تجربی قرار داده است. از این رو شواهد مقاله حاضر بینش نوینی را پیش روی سرمایه گذاران</w:t>
      </w:r>
      <w:r w:rsidR="00710CC3">
        <w:rPr>
          <w:rFonts w:asciiTheme="majorBidi" w:hAnsiTheme="majorBidi" w:cs="B Lotus" w:hint="cs"/>
          <w:sz w:val="24"/>
          <w:szCs w:val="24"/>
          <w:rtl/>
        </w:rPr>
        <w:t>، حسابرسان و ...</w:t>
      </w:r>
      <w:r>
        <w:rPr>
          <w:rFonts w:asciiTheme="majorBidi" w:hAnsiTheme="majorBidi" w:cs="B Lotus" w:hint="cs"/>
          <w:sz w:val="24"/>
          <w:szCs w:val="24"/>
          <w:rtl/>
        </w:rPr>
        <w:t xml:space="preserve"> قرار می دهد. </w:t>
      </w:r>
    </w:p>
    <w:p w:rsidR="00BC4609" w:rsidRPr="00EB5F75" w:rsidRDefault="00A45187" w:rsidP="008046BD">
      <w:pPr>
        <w:spacing w:after="0" w:line="240" w:lineRule="auto"/>
        <w:ind w:hanging="1"/>
        <w:jc w:val="both"/>
        <w:rPr>
          <w:rFonts w:asciiTheme="majorBidi" w:hAnsiTheme="majorBidi" w:cs="B Lotus"/>
          <w:sz w:val="24"/>
          <w:szCs w:val="24"/>
          <w:rtl/>
        </w:rPr>
      </w:pPr>
      <w:r w:rsidRPr="00EB5F75">
        <w:rPr>
          <w:rFonts w:asciiTheme="majorBidi" w:hAnsiTheme="majorBidi" w:cs="B Lotus" w:hint="cs"/>
          <w:b/>
          <w:bCs/>
          <w:sz w:val="24"/>
          <w:szCs w:val="24"/>
          <w:rtl/>
        </w:rPr>
        <w:t>واژه</w:t>
      </w:r>
      <w:r w:rsidRPr="00EB5F75">
        <w:rPr>
          <w:rFonts w:asciiTheme="majorBidi" w:hAnsiTheme="majorBidi" w:cs="B Lotus"/>
          <w:b/>
          <w:bCs/>
          <w:sz w:val="24"/>
          <w:szCs w:val="24"/>
          <w:rtl/>
        </w:rPr>
        <w:t xml:space="preserve"> </w:t>
      </w:r>
      <w:r w:rsidRPr="00EB5F75">
        <w:rPr>
          <w:rFonts w:asciiTheme="majorBidi" w:hAnsiTheme="majorBidi" w:cs="B Lotus" w:hint="cs"/>
          <w:b/>
          <w:bCs/>
          <w:sz w:val="24"/>
          <w:szCs w:val="24"/>
          <w:rtl/>
        </w:rPr>
        <w:t>های</w:t>
      </w:r>
      <w:r w:rsidRPr="00EB5F75">
        <w:rPr>
          <w:rFonts w:asciiTheme="majorBidi" w:hAnsiTheme="majorBidi" w:cs="B Lotus"/>
          <w:b/>
          <w:bCs/>
          <w:sz w:val="24"/>
          <w:szCs w:val="24"/>
          <w:rtl/>
        </w:rPr>
        <w:t xml:space="preserve"> </w:t>
      </w:r>
      <w:r w:rsidRPr="00EB5F75">
        <w:rPr>
          <w:rFonts w:asciiTheme="majorBidi" w:hAnsiTheme="majorBidi" w:cs="B Lotus" w:hint="cs"/>
          <w:b/>
          <w:bCs/>
          <w:sz w:val="24"/>
          <w:szCs w:val="24"/>
          <w:rtl/>
        </w:rPr>
        <w:t>کلیدی</w:t>
      </w:r>
      <w:r w:rsidRPr="00EB5F75">
        <w:rPr>
          <w:rFonts w:asciiTheme="majorBidi" w:hAnsiTheme="majorBidi" w:cs="B Lotus"/>
          <w:sz w:val="24"/>
          <w:szCs w:val="24"/>
          <w:rtl/>
        </w:rPr>
        <w:t>: اقلام تعهد</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عاد</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اقلام تعهد</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غ</w:t>
      </w:r>
      <w:r w:rsidRPr="00EB5F75">
        <w:rPr>
          <w:rFonts w:asciiTheme="majorBidi" w:hAnsiTheme="majorBidi" w:cs="B Lotus" w:hint="cs"/>
          <w:sz w:val="24"/>
          <w:szCs w:val="24"/>
          <w:rtl/>
        </w:rPr>
        <w:t>یر</w:t>
      </w:r>
      <w:r w:rsidRPr="00EB5F75">
        <w:rPr>
          <w:rFonts w:asciiTheme="majorBidi" w:hAnsiTheme="majorBidi" w:cs="B Lotus"/>
          <w:sz w:val="24"/>
          <w:szCs w:val="24"/>
          <w:rtl/>
        </w:rPr>
        <w:t xml:space="preserve"> عاد</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ر</w:t>
      </w:r>
      <w:r w:rsidRPr="00EB5F75">
        <w:rPr>
          <w:rFonts w:asciiTheme="majorBidi" w:hAnsiTheme="majorBidi" w:cs="B Lotus" w:hint="cs"/>
          <w:sz w:val="24"/>
          <w:szCs w:val="24"/>
          <w:rtl/>
        </w:rPr>
        <w:t>یسک</w:t>
      </w:r>
      <w:r w:rsidRPr="00EB5F75">
        <w:rPr>
          <w:rFonts w:asciiTheme="majorBidi" w:hAnsiTheme="majorBidi" w:cs="B Lotus"/>
          <w:sz w:val="24"/>
          <w:szCs w:val="24"/>
          <w:rtl/>
        </w:rPr>
        <w:t xml:space="preserve"> ورشکستگ</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خطا</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برآورد، </w:t>
      </w:r>
      <w:r w:rsidR="008046BD">
        <w:rPr>
          <w:rFonts w:asciiTheme="majorBidi" w:hAnsiTheme="majorBidi" w:cs="B Lotus" w:hint="cs"/>
          <w:sz w:val="24"/>
          <w:szCs w:val="24"/>
          <w:rtl/>
        </w:rPr>
        <w:t>حسابرسی</w:t>
      </w:r>
      <w:r w:rsidRPr="00EB5F75">
        <w:rPr>
          <w:rFonts w:asciiTheme="majorBidi" w:hAnsiTheme="majorBidi" w:cs="B Lotus"/>
          <w:sz w:val="24"/>
          <w:szCs w:val="24"/>
          <w:rtl/>
        </w:rPr>
        <w:t>.</w:t>
      </w:r>
    </w:p>
    <w:p w:rsidR="00BC4609" w:rsidRPr="00EB5F75" w:rsidRDefault="00BC4609" w:rsidP="00B70B37">
      <w:pPr>
        <w:spacing w:after="0" w:line="240" w:lineRule="auto"/>
        <w:ind w:hanging="1"/>
        <w:jc w:val="both"/>
        <w:rPr>
          <w:rFonts w:asciiTheme="majorBidi" w:hAnsiTheme="majorBidi" w:cs="B Lotus"/>
          <w:sz w:val="22"/>
          <w:szCs w:val="24"/>
          <w:rtl/>
        </w:rPr>
        <w:sectPr w:rsidR="00BC4609" w:rsidRPr="00EB5F75" w:rsidSect="000C0F0C">
          <w:footerReference w:type="default" r:id="rId8"/>
          <w:type w:val="continuous"/>
          <w:pgSz w:w="11906" w:h="16838"/>
          <w:pgMar w:top="2835" w:right="2268" w:bottom="2835" w:left="2268" w:header="709" w:footer="709" w:gutter="0"/>
          <w:cols w:space="708"/>
          <w:titlePg/>
          <w:bidi/>
          <w:rtlGutter/>
          <w:docGrid w:linePitch="381"/>
        </w:sectPr>
      </w:pPr>
    </w:p>
    <w:p w:rsidR="000A3FC2" w:rsidRPr="00EB5F75" w:rsidRDefault="00A45187" w:rsidP="000D3126">
      <w:pPr>
        <w:spacing w:after="0" w:line="240" w:lineRule="auto"/>
        <w:ind w:hanging="1"/>
        <w:jc w:val="both"/>
        <w:rPr>
          <w:rFonts w:asciiTheme="majorBidi" w:hAnsiTheme="majorBidi" w:cs="B Lotus"/>
          <w:b/>
          <w:bCs/>
          <w:sz w:val="24"/>
          <w:szCs w:val="26"/>
          <w:rtl/>
        </w:rPr>
      </w:pPr>
      <w:r w:rsidRPr="00EB5F75">
        <w:rPr>
          <w:rFonts w:asciiTheme="majorBidi" w:hAnsiTheme="majorBidi" w:cs="B Lotus"/>
          <w:b/>
          <w:bCs/>
          <w:sz w:val="24"/>
          <w:szCs w:val="26"/>
          <w:rtl/>
        </w:rPr>
        <w:lastRenderedPageBreak/>
        <w:t xml:space="preserve">1- </w:t>
      </w:r>
      <w:r w:rsidRPr="00EB5F75">
        <w:rPr>
          <w:rFonts w:asciiTheme="majorBidi" w:hAnsiTheme="majorBidi" w:cs="B Lotus" w:hint="cs"/>
          <w:b/>
          <w:bCs/>
          <w:sz w:val="24"/>
          <w:szCs w:val="26"/>
          <w:rtl/>
        </w:rPr>
        <w:t>مقدمه</w:t>
      </w:r>
    </w:p>
    <w:p w:rsidR="004A5B54" w:rsidRPr="00EB5F75" w:rsidRDefault="00A45187" w:rsidP="008046BD">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این</w:t>
      </w:r>
      <w:r w:rsidR="008E554C" w:rsidRPr="00EB5F75">
        <w:rPr>
          <w:rFonts w:asciiTheme="majorBidi" w:hAnsiTheme="majorBidi" w:cs="B Lotus" w:hint="cs"/>
          <w:sz w:val="24"/>
          <w:szCs w:val="26"/>
          <w:rtl/>
        </w:rPr>
        <w:t xml:space="preserve"> پژوهش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مطالعه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اثر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رابطه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مزبور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پردازد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انگیزه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هدف</w:t>
      </w:r>
      <w:r w:rsidR="008E554C" w:rsidRPr="00EB5F75">
        <w:rPr>
          <w:rFonts w:asciiTheme="majorBidi" w:hAnsiTheme="majorBidi" w:cs="B Lotus" w:hint="cs"/>
          <w:sz w:val="24"/>
          <w:szCs w:val="26"/>
          <w:rtl/>
        </w:rPr>
        <w:t xml:space="preserve"> تحقیق</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چند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جنبه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ناشی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اول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اتخاذ</w:t>
      </w:r>
      <w:r w:rsidRPr="00EB5F75">
        <w:rPr>
          <w:rFonts w:asciiTheme="majorBidi" w:hAnsiTheme="majorBidi" w:cs="B Lotus"/>
          <w:sz w:val="24"/>
          <w:szCs w:val="26"/>
          <w:rtl/>
        </w:rPr>
        <w:t xml:space="preserve"> </w:t>
      </w:r>
      <w:r w:rsidR="008046BD" w:rsidRPr="008046BD">
        <w:rPr>
          <w:rFonts w:asciiTheme="majorBidi" w:hAnsiTheme="majorBidi" w:cs="B Lotus" w:hint="cs"/>
          <w:sz w:val="24"/>
          <w:szCs w:val="26"/>
          <w:rtl/>
        </w:rPr>
        <w:t>تصميم</w:t>
      </w:r>
      <w:r w:rsidR="008046BD" w:rsidRPr="008046BD">
        <w:rPr>
          <w:rFonts w:asciiTheme="majorBidi" w:hAnsiTheme="majorBidi" w:cs="B Lotus"/>
          <w:sz w:val="24"/>
          <w:szCs w:val="26"/>
          <w:rtl/>
        </w:rPr>
        <w:softHyphen/>
      </w:r>
      <w:r w:rsidR="008046BD" w:rsidRPr="008046BD">
        <w:rPr>
          <w:rFonts w:asciiTheme="majorBidi" w:hAnsiTheme="majorBidi" w:cs="B Lotus" w:hint="cs"/>
          <w:sz w:val="24"/>
          <w:szCs w:val="26"/>
          <w:rtl/>
        </w:rPr>
        <w:t>ها و ارزیابی</w:t>
      </w:r>
      <w:r w:rsidR="008046BD" w:rsidRPr="008046BD">
        <w:rPr>
          <w:rFonts w:asciiTheme="majorBidi" w:hAnsiTheme="majorBidi" w:cs="B Lotus" w:hint="cs"/>
          <w:sz w:val="24"/>
          <w:szCs w:val="26"/>
          <w:rtl/>
        </w:rPr>
        <w:softHyphen/>
        <w:t>های</w:t>
      </w:r>
      <w:r w:rsidR="008046BD" w:rsidRPr="008046BD">
        <w:rPr>
          <w:rFonts w:asciiTheme="majorBidi" w:hAnsiTheme="majorBidi" w:cs="B Lotus"/>
          <w:sz w:val="24"/>
          <w:szCs w:val="26"/>
        </w:rPr>
        <w:t>‌</w:t>
      </w:r>
      <w:r w:rsidR="008046BD" w:rsidRPr="008046BD">
        <w:rPr>
          <w:rFonts w:asciiTheme="majorBidi" w:hAnsiTheme="majorBidi" w:cs="B Lotus"/>
          <w:sz w:val="24"/>
          <w:szCs w:val="26"/>
          <w:rtl/>
        </w:rPr>
        <w:t xml:space="preserve"> اقتصادي</w:t>
      </w:r>
      <w:r w:rsidR="008046BD" w:rsidRPr="008046BD">
        <w:rPr>
          <w:rFonts w:asciiTheme="majorBidi" w:hAnsiTheme="majorBidi" w:cs="B Lotus" w:hint="cs"/>
          <w:sz w:val="24"/>
          <w:szCs w:val="26"/>
          <w:rtl/>
        </w:rPr>
        <w:t>ِ</w:t>
      </w:r>
      <w:r w:rsidR="008046BD" w:rsidRPr="008046BD">
        <w:rPr>
          <w:rFonts w:asciiTheme="majorBidi" w:hAnsiTheme="majorBidi" w:cs="B Lotus"/>
          <w:sz w:val="24"/>
          <w:szCs w:val="26"/>
          <w:rtl/>
        </w:rPr>
        <w:t xml:space="preserve">‌ </w:t>
      </w:r>
      <w:r w:rsidR="008046BD" w:rsidRPr="008046BD">
        <w:rPr>
          <w:rFonts w:asciiTheme="majorBidi" w:hAnsiTheme="majorBidi" w:cs="B Lotus" w:hint="cs"/>
          <w:sz w:val="24"/>
          <w:szCs w:val="26"/>
          <w:rtl/>
        </w:rPr>
        <w:t>گروه</w:t>
      </w:r>
      <w:r w:rsidR="008046BD" w:rsidRPr="008046BD">
        <w:rPr>
          <w:rFonts w:asciiTheme="majorBidi" w:hAnsiTheme="majorBidi" w:cs="B Lotus" w:hint="cs"/>
          <w:sz w:val="24"/>
          <w:szCs w:val="26"/>
          <w:rtl/>
        </w:rPr>
        <w:softHyphen/>
        <w:t>های مختلف ذی</w:t>
      </w:r>
      <w:r w:rsidR="008046BD" w:rsidRPr="008046BD">
        <w:rPr>
          <w:rFonts w:asciiTheme="majorBidi" w:hAnsiTheme="majorBidi" w:cs="B Lotus" w:hint="cs"/>
          <w:sz w:val="24"/>
          <w:szCs w:val="26"/>
          <w:rtl/>
        </w:rPr>
        <w:softHyphen/>
        <w:t>نفعان از قبیل تصمیم</w:t>
      </w:r>
      <w:r w:rsidR="008046BD" w:rsidRPr="008046BD">
        <w:rPr>
          <w:rFonts w:asciiTheme="majorBidi" w:hAnsiTheme="majorBidi" w:cs="B Lotus" w:hint="cs"/>
          <w:sz w:val="24"/>
          <w:szCs w:val="26"/>
          <w:rtl/>
        </w:rPr>
        <w:softHyphen/>
        <w:t>های خرید یا فروش توسط</w:t>
      </w:r>
      <w:r w:rsidR="008046BD" w:rsidRPr="008046BD">
        <w:rPr>
          <w:rFonts w:asciiTheme="majorBidi" w:hAnsiTheme="majorBidi" w:cs="B Lotus"/>
          <w:sz w:val="24"/>
          <w:szCs w:val="26"/>
          <w:rtl/>
        </w:rPr>
        <w:t xml:space="preserve"> استفاده‌كنندگان‌ </w:t>
      </w:r>
      <w:r w:rsidR="008046BD" w:rsidRPr="008046BD">
        <w:rPr>
          <w:rFonts w:asciiTheme="majorBidi" w:hAnsiTheme="majorBidi" w:cs="B Lotus" w:hint="cs"/>
          <w:sz w:val="24"/>
          <w:szCs w:val="26"/>
          <w:rtl/>
        </w:rPr>
        <w:t xml:space="preserve">یا ارزیابی تداوم فعالیت توسط حسابرسان  و ... </w:t>
      </w:r>
      <w:r w:rsidRPr="00EB5F75">
        <w:rPr>
          <w:rFonts w:asciiTheme="majorBidi" w:hAnsiTheme="majorBidi" w:cs="B Lotus"/>
          <w:sz w:val="24"/>
          <w:szCs w:val="26"/>
          <w:rtl/>
        </w:rPr>
        <w:t>مستلزم‌ ارزيابي‌ توان‌ واحد تجاري‌ در ايجاد وجه‌ نقد است‌. اين‌ توان‌ در نهايت‌، تعيين‌كننده‌ ظرفيت‌ واحد تجاري‌ جهت‌ انجام‌ پرداخت هايي‌ از قبيل‌ پرداخت‌ حقوق‌ و مزايا به‌ كاركنان‌، پرداخت‌ به‌ تأمين‌كنندگان‌ كالا و خدمات‌، پرداخت‌ مخارج‌ مالي‌، انجام‌ سرمايه‌گذاري‌، بازپرداخت‌ تسهيلات‌ دريافتي‌ و توزيع‌ سود بين‌ صاحبان‌ سرمايه‌ است‌. بعلاوه ارز</w:t>
      </w:r>
      <w:r w:rsidRPr="00EB5F75">
        <w:rPr>
          <w:rFonts w:asciiTheme="majorBidi" w:hAnsiTheme="majorBidi" w:cs="B Lotus" w:hint="cs"/>
          <w:sz w:val="24"/>
          <w:szCs w:val="26"/>
          <w:rtl/>
        </w:rPr>
        <w:t>یابی</w:t>
      </w:r>
      <w:r w:rsidRPr="00EB5F75">
        <w:rPr>
          <w:rFonts w:asciiTheme="majorBidi" w:hAnsiTheme="majorBidi" w:cs="B Lotus"/>
          <w:sz w:val="24"/>
          <w:szCs w:val="26"/>
          <w:rtl/>
        </w:rPr>
        <w:t xml:space="preserve">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وظ</w:t>
      </w:r>
      <w:r w:rsidRPr="00EB5F75">
        <w:rPr>
          <w:rFonts w:asciiTheme="majorBidi" w:hAnsiTheme="majorBidi" w:cs="B Lotus" w:hint="cs"/>
          <w:sz w:val="24"/>
          <w:szCs w:val="26"/>
          <w:rtl/>
        </w:rPr>
        <w:t>یفه</w:t>
      </w:r>
      <w:r w:rsidRPr="00EB5F75">
        <w:rPr>
          <w:rFonts w:asciiTheme="majorBidi" w:hAnsiTheme="majorBidi" w:cs="B Lotus"/>
          <w:sz w:val="24"/>
          <w:szCs w:val="26"/>
          <w:rtl/>
        </w:rPr>
        <w:t xml:space="preserve"> مباشرت و مدل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ارزش</w:t>
      </w:r>
      <w:r w:rsidRPr="00EB5F75">
        <w:rPr>
          <w:rFonts w:asciiTheme="majorBidi" w:hAnsiTheme="majorBidi" w:cs="B Lotus" w:hint="cs"/>
          <w:sz w:val="24"/>
          <w:szCs w:val="26"/>
          <w:rtl/>
        </w:rPr>
        <w:t>یابی</w:t>
      </w:r>
      <w:r w:rsidRPr="00EB5F75">
        <w:rPr>
          <w:rFonts w:asciiTheme="majorBidi" w:hAnsiTheme="majorBidi" w:cs="B Lotus"/>
          <w:sz w:val="24"/>
          <w:szCs w:val="26"/>
          <w:rtl/>
        </w:rPr>
        <w:t xml:space="preserve"> سرما</w:t>
      </w:r>
      <w:r w:rsidRPr="00EB5F75">
        <w:rPr>
          <w:rFonts w:asciiTheme="majorBidi" w:hAnsiTheme="majorBidi" w:cs="B Lotus" w:hint="cs"/>
          <w:sz w:val="24"/>
          <w:szCs w:val="26"/>
          <w:rtl/>
        </w:rPr>
        <w:t>یه</w:t>
      </w:r>
      <w:r w:rsidRPr="00EB5F75">
        <w:rPr>
          <w:rFonts w:asciiTheme="majorBidi" w:hAnsiTheme="majorBidi" w:cs="B Lotus"/>
          <w:sz w:val="24"/>
          <w:szCs w:val="26"/>
          <w:rtl/>
        </w:rPr>
        <w:t xml:space="preserve"> گذاران و اعتباردهندگان را متاثر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کند. از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رو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تغ</w:t>
      </w:r>
      <w:r w:rsidRPr="00EB5F75">
        <w:rPr>
          <w:rFonts w:asciiTheme="majorBidi" w:hAnsiTheme="majorBidi" w:cs="B Lotus" w:hint="cs"/>
          <w:sz w:val="24"/>
          <w:szCs w:val="26"/>
          <w:rtl/>
        </w:rPr>
        <w:t>ییرات</w:t>
      </w:r>
      <w:r w:rsidRPr="00EB5F75">
        <w:rPr>
          <w:rFonts w:asciiTheme="majorBidi" w:hAnsiTheme="majorBidi" w:cs="B Lotus"/>
          <w:sz w:val="24"/>
          <w:szCs w:val="26"/>
          <w:rtl/>
        </w:rPr>
        <w:t xml:space="preserve"> آن به عنوان </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رو</w:t>
      </w:r>
      <w:r w:rsidRPr="00EB5F75">
        <w:rPr>
          <w:rFonts w:asciiTheme="majorBidi" w:hAnsiTheme="majorBidi" w:cs="B Lotus" w:hint="cs"/>
          <w:sz w:val="24"/>
          <w:szCs w:val="26"/>
          <w:rtl/>
        </w:rPr>
        <w:t>یداد</w:t>
      </w:r>
      <w:r w:rsidRPr="00EB5F75">
        <w:rPr>
          <w:rFonts w:asciiTheme="majorBidi" w:hAnsiTheme="majorBidi" w:cs="B Lotus"/>
          <w:sz w:val="24"/>
          <w:szCs w:val="26"/>
          <w:rtl/>
        </w:rPr>
        <w:t xml:space="preserve"> اقتصاد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از د</w:t>
      </w:r>
      <w:r w:rsidRPr="00EB5F75">
        <w:rPr>
          <w:rFonts w:asciiTheme="majorBidi" w:hAnsiTheme="majorBidi" w:cs="B Lotus" w:hint="cs"/>
          <w:sz w:val="24"/>
          <w:szCs w:val="26"/>
          <w:rtl/>
        </w:rPr>
        <w:t>یرباز</w:t>
      </w:r>
      <w:r w:rsidRPr="00EB5F75">
        <w:rPr>
          <w:rFonts w:asciiTheme="majorBidi" w:hAnsiTheme="majorBidi" w:cs="B Lotus"/>
          <w:sz w:val="24"/>
          <w:szCs w:val="26"/>
          <w:rtl/>
        </w:rPr>
        <w:t xml:space="preserve"> مورد علاقه سرما</w:t>
      </w:r>
      <w:r w:rsidRPr="00EB5F75">
        <w:rPr>
          <w:rFonts w:asciiTheme="majorBidi" w:hAnsiTheme="majorBidi" w:cs="B Lotus" w:hint="cs"/>
          <w:sz w:val="24"/>
          <w:szCs w:val="26"/>
          <w:rtl/>
        </w:rPr>
        <w:t>یه</w:t>
      </w:r>
      <w:r w:rsidRPr="00EB5F75">
        <w:rPr>
          <w:rFonts w:asciiTheme="majorBidi" w:hAnsiTheme="majorBidi" w:cs="B Lotus"/>
          <w:sz w:val="24"/>
          <w:szCs w:val="26"/>
          <w:rtl/>
        </w:rPr>
        <w:t xml:space="preserve"> گذاران، مد</w:t>
      </w:r>
      <w:r w:rsidRPr="00EB5F75">
        <w:rPr>
          <w:rFonts w:asciiTheme="majorBidi" w:hAnsiTheme="majorBidi" w:cs="B Lotus" w:hint="cs"/>
          <w:sz w:val="24"/>
          <w:szCs w:val="26"/>
          <w:rtl/>
        </w:rPr>
        <w:t>یران،</w:t>
      </w:r>
      <w:r w:rsidRPr="00EB5F75">
        <w:rPr>
          <w:rFonts w:asciiTheme="majorBidi" w:hAnsiTheme="majorBidi" w:cs="B Lotus"/>
          <w:sz w:val="24"/>
          <w:szCs w:val="26"/>
          <w:rtl/>
        </w:rPr>
        <w:t xml:space="preserve"> اعتبار دهندگان و محقق</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بوده است. </w:t>
      </w:r>
    </w:p>
    <w:p w:rsidR="004A5B54" w:rsidRPr="00EB5F75" w:rsidRDefault="00A45187">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دوم</w:t>
      </w:r>
      <w:r w:rsidRPr="00EB5F75">
        <w:rPr>
          <w:rFonts w:asciiTheme="majorBidi" w:hAnsiTheme="majorBidi" w:cs="B Lotus"/>
          <w:sz w:val="24"/>
          <w:szCs w:val="26"/>
          <w:rtl/>
        </w:rPr>
        <w:t xml:space="preserve"> آن که اکثر پژوهش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صورت گرفته در زم</w:t>
      </w:r>
      <w:r w:rsidRPr="00EB5F75">
        <w:rPr>
          <w:rFonts w:asciiTheme="majorBidi" w:hAnsiTheme="majorBidi" w:cs="B Lotus" w:hint="cs"/>
          <w:sz w:val="24"/>
          <w:szCs w:val="26"/>
          <w:rtl/>
        </w:rPr>
        <w:t>ینه</w:t>
      </w:r>
      <w:r w:rsidRPr="00EB5F75">
        <w:rPr>
          <w:rFonts w:asciiTheme="majorBidi" w:hAnsiTheme="majorBidi" w:cs="B Lotus"/>
          <w:sz w:val="24"/>
          <w:szCs w:val="26"/>
          <w:rtl/>
        </w:rPr>
        <w:t xml:space="preserve">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نشان دهنده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موضوع است، که سود نسبت به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نقد عمل</w:t>
      </w:r>
      <w:r w:rsidRPr="00EB5F75">
        <w:rPr>
          <w:rFonts w:asciiTheme="majorBidi" w:hAnsiTheme="majorBidi" w:cs="B Lotus" w:hint="cs"/>
          <w:sz w:val="24"/>
          <w:szCs w:val="26"/>
          <w:rtl/>
        </w:rPr>
        <w:t>یاتی،</w:t>
      </w:r>
      <w:r w:rsidRPr="00EB5F75">
        <w:rPr>
          <w:rFonts w:asciiTheme="majorBidi" w:hAnsiTheme="majorBidi" w:cs="B Lotus"/>
          <w:sz w:val="24"/>
          <w:szCs w:val="26"/>
          <w:rtl/>
        </w:rPr>
        <w:t xml:space="preserve"> </w:t>
      </w:r>
      <w:r w:rsidR="00471B95">
        <w:rPr>
          <w:rFonts w:asciiTheme="majorBidi" w:hAnsiTheme="majorBidi" w:cs="B Lotus" w:hint="cs"/>
          <w:sz w:val="24"/>
          <w:szCs w:val="26"/>
          <w:rtl/>
        </w:rPr>
        <w:t>برای گروه</w:t>
      </w:r>
      <w:r w:rsidR="00471B95">
        <w:rPr>
          <w:rFonts w:asciiTheme="majorBidi" w:hAnsiTheme="majorBidi" w:cs="B Lotus" w:hint="cs"/>
          <w:sz w:val="24"/>
          <w:szCs w:val="26"/>
          <w:rtl/>
        </w:rPr>
        <w:softHyphen/>
        <w:t>های مختلف ذی</w:t>
      </w:r>
      <w:r w:rsidR="00471B95">
        <w:rPr>
          <w:rFonts w:asciiTheme="majorBidi" w:hAnsiTheme="majorBidi" w:cs="B Lotus" w:hint="cs"/>
          <w:sz w:val="24"/>
          <w:szCs w:val="26"/>
          <w:rtl/>
        </w:rPr>
        <w:softHyphen/>
        <w:t xml:space="preserve">نفعان از قبیل استفاده کنندگان اطلاعات، حسابرسان و ... </w:t>
      </w:r>
      <w:r w:rsidRPr="00EB5F75">
        <w:rPr>
          <w:rFonts w:asciiTheme="majorBidi" w:hAnsiTheme="majorBidi" w:cs="B Lotus"/>
          <w:sz w:val="24"/>
          <w:szCs w:val="26"/>
          <w:rtl/>
        </w:rPr>
        <w:t>عامل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کننده بهتر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باشد. هم چن</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سود حسابدار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نقش ب</w:t>
      </w:r>
      <w:r w:rsidRPr="00EB5F75">
        <w:rPr>
          <w:rFonts w:asciiTheme="majorBidi" w:hAnsiTheme="majorBidi" w:cs="B Lotus" w:hint="cs"/>
          <w:sz w:val="24"/>
          <w:szCs w:val="26"/>
          <w:rtl/>
        </w:rPr>
        <w:t>یشتری</w:t>
      </w:r>
      <w:r w:rsidRPr="00EB5F75">
        <w:rPr>
          <w:rFonts w:asciiTheme="majorBidi" w:hAnsiTheme="majorBidi" w:cs="B Lotus"/>
          <w:sz w:val="24"/>
          <w:szCs w:val="26"/>
          <w:rtl/>
        </w:rPr>
        <w:t xml:space="preserve"> در توض</w:t>
      </w:r>
      <w:r w:rsidRPr="00EB5F75">
        <w:rPr>
          <w:rFonts w:asciiTheme="majorBidi" w:hAnsiTheme="majorBidi" w:cs="B Lotus" w:hint="cs"/>
          <w:sz w:val="24"/>
          <w:szCs w:val="26"/>
          <w:rtl/>
        </w:rPr>
        <w:t>یح</w:t>
      </w:r>
      <w:r w:rsidRPr="00EB5F75">
        <w:rPr>
          <w:rFonts w:asciiTheme="majorBidi" w:hAnsiTheme="majorBidi" w:cs="B Lotus"/>
          <w:sz w:val="24"/>
          <w:szCs w:val="26"/>
          <w:rtl/>
        </w:rPr>
        <w:t xml:space="preserve"> دهندگ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بازده سهام نسبت به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عمل</w:t>
      </w:r>
      <w:r w:rsidRPr="00EB5F75">
        <w:rPr>
          <w:rFonts w:asciiTheme="majorBidi" w:hAnsiTheme="majorBidi" w:cs="B Lotus" w:hint="cs"/>
          <w:sz w:val="24"/>
          <w:szCs w:val="26"/>
          <w:rtl/>
        </w:rPr>
        <w:t>یاتی</w:t>
      </w:r>
      <w:r w:rsidRPr="00EB5F75">
        <w:rPr>
          <w:rFonts w:asciiTheme="majorBidi" w:hAnsiTheme="majorBidi" w:cs="B Lotus"/>
          <w:sz w:val="24"/>
          <w:szCs w:val="26"/>
          <w:rtl/>
        </w:rPr>
        <w:t xml:space="preserve"> دارد (عاشق عل</w:t>
      </w:r>
      <w:r w:rsidRPr="00EB5F75">
        <w:rPr>
          <w:rFonts w:asciiTheme="majorBidi" w:hAnsiTheme="majorBidi" w:cs="B Lotus" w:hint="cs"/>
          <w:sz w:val="24"/>
          <w:szCs w:val="26"/>
          <w:rtl/>
        </w:rPr>
        <w:t>ی،</w:t>
      </w:r>
      <w:r w:rsidRPr="00EB5F75">
        <w:rPr>
          <w:rFonts w:asciiTheme="majorBidi" w:hAnsiTheme="majorBidi" w:cs="B Lotus"/>
          <w:sz w:val="24"/>
          <w:szCs w:val="26"/>
          <w:rtl/>
        </w:rPr>
        <w:t>1994؛ 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چاو ، 1994و چنگ و همکاران، 1996، خان</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ملا</w:t>
      </w:r>
      <w:r w:rsidRPr="00EB5F75">
        <w:rPr>
          <w:rFonts w:asciiTheme="majorBidi" w:hAnsiTheme="majorBidi" w:cs="B Lotus" w:hint="cs"/>
          <w:sz w:val="24"/>
          <w:szCs w:val="26"/>
          <w:rtl/>
        </w:rPr>
        <w:t>یی،</w:t>
      </w:r>
      <w:r w:rsidRPr="00EB5F75">
        <w:rPr>
          <w:rFonts w:asciiTheme="majorBidi" w:hAnsiTheme="majorBidi" w:cs="B Lotus"/>
          <w:sz w:val="24"/>
          <w:szCs w:val="26"/>
          <w:rtl/>
        </w:rPr>
        <w:t xml:space="preserve"> 1388) و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به منظور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نسبت به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از توان ب</w:t>
      </w:r>
      <w:r w:rsidRPr="00EB5F75">
        <w:rPr>
          <w:rFonts w:asciiTheme="majorBidi" w:hAnsiTheme="majorBidi" w:cs="B Lotus" w:hint="cs"/>
          <w:sz w:val="24"/>
          <w:szCs w:val="26"/>
          <w:rtl/>
        </w:rPr>
        <w:t>یشتری</w:t>
      </w:r>
      <w:r w:rsidRPr="00EB5F75">
        <w:rPr>
          <w:rFonts w:asciiTheme="majorBidi" w:hAnsiTheme="majorBidi" w:cs="B Lotus"/>
          <w:sz w:val="24"/>
          <w:szCs w:val="26"/>
          <w:rtl/>
        </w:rPr>
        <w:t xml:space="preserve"> برخوردار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باشند. </w:t>
      </w:r>
    </w:p>
    <w:p w:rsidR="004A5B54" w:rsidRPr="00EB5F75" w:rsidRDefault="00A45187">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سوم</w:t>
      </w:r>
      <w:r w:rsidRPr="00EB5F75">
        <w:rPr>
          <w:rFonts w:asciiTheme="majorBidi" w:hAnsiTheme="majorBidi" w:cs="B Lotus"/>
          <w:sz w:val="24"/>
          <w:szCs w:val="26"/>
          <w:rtl/>
        </w:rPr>
        <w:t xml:space="preserve"> و مهم تر از همه آن که برخ</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پژوهش ها (ها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1995) حدس ها</w:t>
      </w:r>
      <w:r w:rsidRPr="00EB5F75">
        <w:rPr>
          <w:rFonts w:asciiTheme="majorBidi" w:hAnsiTheme="majorBidi" w:cs="B Lotus" w:hint="cs"/>
          <w:sz w:val="24"/>
          <w:szCs w:val="26"/>
          <w:rtl/>
        </w:rPr>
        <w:t>یی</w:t>
      </w:r>
      <w:r w:rsidRPr="00EB5F75">
        <w:rPr>
          <w:rFonts w:asciiTheme="majorBidi" w:hAnsiTheme="majorBidi" w:cs="B Lotus"/>
          <w:sz w:val="24"/>
          <w:szCs w:val="26"/>
          <w:rtl/>
        </w:rPr>
        <w:t xml:space="preserve"> را در خصوص ا</w:t>
      </w:r>
      <w:r w:rsidRPr="00EB5F75">
        <w:rPr>
          <w:rFonts w:asciiTheme="majorBidi" w:hAnsiTheme="majorBidi" w:cs="B Lotus" w:hint="cs"/>
          <w:sz w:val="24"/>
          <w:szCs w:val="26"/>
          <w:rtl/>
        </w:rPr>
        <w:t>ینکه</w:t>
      </w:r>
      <w:r w:rsidRPr="00EB5F75">
        <w:rPr>
          <w:rFonts w:asciiTheme="majorBidi" w:hAnsiTheme="majorBidi" w:cs="B Lotus"/>
          <w:sz w:val="24"/>
          <w:szCs w:val="26"/>
          <w:rtl/>
        </w:rPr>
        <w:t xml:space="preserve">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رابطه ب</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را تحت تاث</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قرار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مطرح نموده اند. </w:t>
      </w:r>
    </w:p>
    <w:p w:rsidR="00645F5D" w:rsidRPr="00EB5F75" w:rsidRDefault="00A45187" w:rsidP="00DE3514">
      <w:pPr>
        <w:autoSpaceDE w:val="0"/>
        <w:autoSpaceDN w:val="0"/>
        <w:adjustRightInd w:val="0"/>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بنابراین</w:t>
      </w:r>
      <w:r w:rsidRPr="00EB5F75">
        <w:rPr>
          <w:rFonts w:asciiTheme="majorBidi" w:hAnsiTheme="majorBidi" w:cs="B Lotus"/>
          <w:sz w:val="24"/>
          <w:szCs w:val="26"/>
          <w:rtl/>
        </w:rPr>
        <w:t xml:space="preserve"> مطالعه حاضر به بررس</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محتوا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اطلاعات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(در انعکاس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با در نظر گرفتن عامل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در بورس اوراق بهادار تهران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پردازد. </w:t>
      </w:r>
    </w:p>
    <w:p w:rsidR="0052428A" w:rsidRPr="00EB5F75" w:rsidRDefault="00A45187" w:rsidP="001908CE">
      <w:pPr>
        <w:autoSpaceDE w:val="0"/>
        <w:autoSpaceDN w:val="0"/>
        <w:adjustRightInd w:val="0"/>
        <w:spacing w:after="0" w:line="240" w:lineRule="auto"/>
        <w:jc w:val="both"/>
        <w:rPr>
          <w:rFonts w:asciiTheme="majorBidi" w:hAnsiTheme="majorBidi" w:cs="B Lotus"/>
          <w:sz w:val="24"/>
          <w:szCs w:val="26"/>
          <w:rtl/>
        </w:rPr>
      </w:pPr>
      <w:r w:rsidRPr="00EB5F75">
        <w:rPr>
          <w:rFonts w:asciiTheme="majorBidi" w:hAnsiTheme="majorBidi" w:cs="B Lotus"/>
          <w:sz w:val="24"/>
          <w:szCs w:val="26"/>
          <w:rtl/>
        </w:rPr>
        <w:lastRenderedPageBreak/>
        <w:t>ادامه</w:t>
      </w:r>
      <w:r w:rsidRPr="00EB5F75">
        <w:rPr>
          <w:rFonts w:asciiTheme="majorBidi" w:hAnsiTheme="majorBidi" w:cs="B Lotus"/>
          <w:sz w:val="24"/>
          <w:szCs w:val="26"/>
        </w:rPr>
        <w:t xml:space="preserve"> </w:t>
      </w:r>
      <w:r w:rsidRPr="00EB5F75">
        <w:rPr>
          <w:rFonts w:asciiTheme="majorBidi" w:hAnsiTheme="majorBidi" w:cs="B Lotus"/>
          <w:sz w:val="24"/>
          <w:szCs w:val="26"/>
          <w:rtl/>
        </w:rPr>
        <w:t>مقاله</w:t>
      </w:r>
      <w:r w:rsidRPr="00EB5F75">
        <w:rPr>
          <w:rFonts w:asciiTheme="majorBidi" w:hAnsiTheme="majorBidi" w:cs="B Lotus"/>
          <w:sz w:val="24"/>
          <w:szCs w:val="26"/>
        </w:rPr>
        <w:t xml:space="preserve"> </w:t>
      </w:r>
      <w:r w:rsidRPr="00EB5F75">
        <w:rPr>
          <w:rFonts w:asciiTheme="majorBidi" w:hAnsiTheme="majorBidi" w:cs="B Lotus"/>
          <w:sz w:val="24"/>
          <w:szCs w:val="26"/>
          <w:rtl/>
        </w:rPr>
        <w:t>به</w:t>
      </w:r>
      <w:r w:rsidRPr="00EB5F75">
        <w:rPr>
          <w:rFonts w:asciiTheme="majorBidi" w:hAnsiTheme="majorBidi" w:cs="B Lotus"/>
          <w:sz w:val="24"/>
          <w:szCs w:val="26"/>
        </w:rPr>
        <w:t xml:space="preserve"> </w:t>
      </w:r>
      <w:r w:rsidRPr="00EB5F75">
        <w:rPr>
          <w:rFonts w:asciiTheme="majorBidi" w:hAnsiTheme="majorBidi" w:cs="B Lotus"/>
          <w:sz w:val="24"/>
          <w:szCs w:val="26"/>
          <w:rtl/>
        </w:rPr>
        <w:t>شرح</w:t>
      </w:r>
      <w:r w:rsidRPr="00EB5F75">
        <w:rPr>
          <w:rFonts w:asciiTheme="majorBidi" w:hAnsiTheme="majorBidi" w:cs="B Lotus"/>
          <w:sz w:val="24"/>
          <w:szCs w:val="26"/>
        </w:rPr>
        <w:t xml:space="preserve"> </w:t>
      </w:r>
      <w:r w:rsidRPr="00EB5F75">
        <w:rPr>
          <w:rFonts w:asciiTheme="majorBidi" w:hAnsiTheme="majorBidi" w:cs="B Lotus"/>
          <w:sz w:val="24"/>
          <w:szCs w:val="26"/>
          <w:rtl/>
        </w:rPr>
        <w:t>ز</w:t>
      </w:r>
      <w:r w:rsidRPr="00EB5F75">
        <w:rPr>
          <w:rFonts w:asciiTheme="majorBidi" w:hAnsiTheme="majorBidi" w:cs="B Lotus" w:hint="cs"/>
          <w:sz w:val="24"/>
          <w:szCs w:val="26"/>
          <w:rtl/>
        </w:rPr>
        <w:t>یر</w:t>
      </w:r>
      <w:r w:rsidRPr="00EB5F75">
        <w:rPr>
          <w:rFonts w:asciiTheme="majorBidi" w:hAnsiTheme="majorBidi" w:cs="B Lotus"/>
          <w:sz w:val="24"/>
          <w:szCs w:val="26"/>
        </w:rPr>
        <w:t xml:space="preserve"> </w:t>
      </w:r>
      <w:r w:rsidRPr="00EB5F75">
        <w:rPr>
          <w:rFonts w:asciiTheme="majorBidi" w:hAnsiTheme="majorBidi" w:cs="B Lotus"/>
          <w:sz w:val="24"/>
          <w:szCs w:val="26"/>
          <w:rtl/>
        </w:rPr>
        <w:t>سازمانده</w:t>
      </w:r>
      <w:r w:rsidRPr="00EB5F75">
        <w:rPr>
          <w:rFonts w:asciiTheme="majorBidi" w:hAnsiTheme="majorBidi" w:cs="B Lotus" w:hint="cs"/>
          <w:sz w:val="24"/>
          <w:szCs w:val="26"/>
          <w:rtl/>
        </w:rPr>
        <w:t>ی</w:t>
      </w:r>
      <w:r w:rsidRPr="00EB5F75">
        <w:rPr>
          <w:rFonts w:asciiTheme="majorBidi" w:hAnsiTheme="majorBidi" w:cs="B Lotus"/>
          <w:sz w:val="24"/>
          <w:szCs w:val="26"/>
        </w:rPr>
        <w:t xml:space="preserve"> </w:t>
      </w:r>
      <w:r w:rsidRPr="00EB5F75">
        <w:rPr>
          <w:rFonts w:asciiTheme="majorBidi" w:hAnsiTheme="majorBidi" w:cs="B Lotus"/>
          <w:sz w:val="24"/>
          <w:szCs w:val="26"/>
          <w:rtl/>
        </w:rPr>
        <w:t>شده</w:t>
      </w:r>
      <w:r w:rsidRPr="00EB5F75">
        <w:rPr>
          <w:rFonts w:asciiTheme="majorBidi" w:hAnsiTheme="majorBidi" w:cs="B Lotus"/>
          <w:sz w:val="24"/>
          <w:szCs w:val="26"/>
        </w:rPr>
        <w:t xml:space="preserve"> </w:t>
      </w:r>
      <w:r w:rsidRPr="00EB5F75">
        <w:rPr>
          <w:rFonts w:asciiTheme="majorBidi" w:hAnsiTheme="majorBidi" w:cs="B Lotus"/>
          <w:sz w:val="24"/>
          <w:szCs w:val="26"/>
          <w:rtl/>
        </w:rPr>
        <w:t>است. در بخش</w:t>
      </w:r>
      <w:r w:rsidRPr="00EB5F75">
        <w:rPr>
          <w:rFonts w:asciiTheme="majorBidi" w:hAnsiTheme="majorBidi" w:cs="B Lotus"/>
          <w:sz w:val="24"/>
          <w:szCs w:val="26"/>
        </w:rPr>
        <w:t xml:space="preserve"> </w:t>
      </w:r>
      <w:r w:rsidRPr="00EB5F75">
        <w:rPr>
          <w:rFonts w:asciiTheme="majorBidi" w:hAnsiTheme="majorBidi" w:cs="B Lotus"/>
          <w:sz w:val="24"/>
          <w:szCs w:val="26"/>
          <w:rtl/>
        </w:rPr>
        <w:t>دو</w:t>
      </w:r>
      <w:r w:rsidRPr="00EB5F75">
        <w:rPr>
          <w:rFonts w:asciiTheme="majorBidi" w:hAnsiTheme="majorBidi" w:cs="B Lotus"/>
          <w:sz w:val="24"/>
          <w:szCs w:val="26"/>
        </w:rPr>
        <w:t xml:space="preserve"> </w:t>
      </w:r>
      <w:r w:rsidRPr="00EB5F75">
        <w:rPr>
          <w:rFonts w:asciiTheme="majorBidi" w:hAnsiTheme="majorBidi" w:cs="B Lotus" w:hint="cs"/>
          <w:sz w:val="24"/>
          <w:szCs w:val="26"/>
          <w:rtl/>
        </w:rPr>
        <w:t>ادبیات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نظری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تجربی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مربوط</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مطالعه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مورد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بررسی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قرار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گیرد</w:t>
      </w:r>
      <w:r w:rsidRPr="00EB5F75">
        <w:rPr>
          <w:rFonts w:asciiTheme="majorBidi" w:hAnsiTheme="majorBidi" w:cs="B Lotus"/>
          <w:sz w:val="24"/>
          <w:szCs w:val="26"/>
          <w:rtl/>
        </w:rPr>
        <w:t>.</w:t>
      </w:r>
      <w:r w:rsidRPr="00EB5F75">
        <w:rPr>
          <w:rFonts w:asciiTheme="majorBidi" w:hAnsiTheme="majorBidi" w:cs="B Lotus"/>
          <w:sz w:val="24"/>
          <w:szCs w:val="26"/>
        </w:rPr>
        <w:t xml:space="preserve"> </w:t>
      </w:r>
      <w:r w:rsidRPr="00EB5F75">
        <w:rPr>
          <w:rFonts w:asciiTheme="majorBidi" w:hAnsiTheme="majorBidi" w:cs="B Lotus"/>
          <w:sz w:val="24"/>
          <w:szCs w:val="26"/>
          <w:rtl/>
        </w:rPr>
        <w:t>بخش</w:t>
      </w:r>
      <w:r w:rsidRPr="00EB5F75">
        <w:rPr>
          <w:rFonts w:asciiTheme="majorBidi" w:hAnsiTheme="majorBidi" w:cs="B Lotus"/>
          <w:sz w:val="24"/>
          <w:szCs w:val="26"/>
        </w:rPr>
        <w:t xml:space="preserve"> </w:t>
      </w:r>
      <w:r w:rsidRPr="00EB5F75">
        <w:rPr>
          <w:rFonts w:asciiTheme="majorBidi" w:hAnsiTheme="majorBidi" w:cs="B Lotus"/>
          <w:sz w:val="24"/>
          <w:szCs w:val="26"/>
          <w:rtl/>
        </w:rPr>
        <w:t>سه</w:t>
      </w:r>
      <w:r w:rsidRPr="00EB5F75">
        <w:rPr>
          <w:rFonts w:asciiTheme="majorBidi" w:hAnsiTheme="majorBidi" w:cs="B Lotus"/>
          <w:sz w:val="24"/>
          <w:szCs w:val="26"/>
        </w:rPr>
        <w:t xml:space="preserve"> </w:t>
      </w:r>
      <w:r w:rsidRPr="00EB5F75">
        <w:rPr>
          <w:rFonts w:asciiTheme="majorBidi" w:hAnsiTheme="majorBidi" w:cs="B Lotus"/>
          <w:sz w:val="24"/>
          <w:szCs w:val="26"/>
          <w:rtl/>
        </w:rPr>
        <w:t>به توض</w:t>
      </w:r>
      <w:r w:rsidRPr="00EB5F75">
        <w:rPr>
          <w:rFonts w:asciiTheme="majorBidi" w:hAnsiTheme="majorBidi" w:cs="B Lotus" w:hint="cs"/>
          <w:sz w:val="24"/>
          <w:szCs w:val="26"/>
          <w:rtl/>
        </w:rPr>
        <w:t>یح</w:t>
      </w:r>
      <w:r w:rsidRPr="00EB5F75">
        <w:rPr>
          <w:rFonts w:asciiTheme="majorBidi" w:hAnsiTheme="majorBidi" w:cs="B Lotus"/>
          <w:sz w:val="24"/>
          <w:szCs w:val="26"/>
          <w:rtl/>
        </w:rPr>
        <w:t xml:space="preserve"> روش تحق</w:t>
      </w:r>
      <w:r w:rsidRPr="00EB5F75">
        <w:rPr>
          <w:rFonts w:asciiTheme="majorBidi" w:hAnsiTheme="majorBidi" w:cs="B Lotus" w:hint="cs"/>
          <w:sz w:val="24"/>
          <w:szCs w:val="26"/>
          <w:rtl/>
        </w:rPr>
        <w:t>یق</w:t>
      </w:r>
      <w:r w:rsidRPr="00EB5F75">
        <w:rPr>
          <w:rFonts w:asciiTheme="majorBidi" w:hAnsiTheme="majorBidi" w:cs="B Lotus"/>
          <w:sz w:val="24"/>
          <w:szCs w:val="26"/>
          <w:rtl/>
        </w:rPr>
        <w:t xml:space="preserve"> و مدل تحق</w:t>
      </w:r>
      <w:r w:rsidRPr="00EB5F75">
        <w:rPr>
          <w:rFonts w:asciiTheme="majorBidi" w:hAnsiTheme="majorBidi" w:cs="B Lotus" w:hint="cs"/>
          <w:sz w:val="24"/>
          <w:szCs w:val="26"/>
          <w:rtl/>
        </w:rPr>
        <w:t>یق</w:t>
      </w:r>
      <w:r w:rsidRPr="00EB5F75">
        <w:rPr>
          <w:rFonts w:asciiTheme="majorBidi" w:hAnsiTheme="majorBidi" w:cs="B Lotus"/>
          <w:sz w:val="24"/>
          <w:szCs w:val="26"/>
        </w:rPr>
        <w:t xml:space="preserve"> </w:t>
      </w:r>
      <w:r w:rsidRPr="00EB5F75">
        <w:rPr>
          <w:rFonts w:asciiTheme="majorBidi" w:hAnsiTheme="majorBidi" w:cs="B Lotus"/>
          <w:sz w:val="24"/>
          <w:szCs w:val="26"/>
          <w:rtl/>
        </w:rPr>
        <w:t>م</w:t>
      </w:r>
      <w:r w:rsidRPr="00EB5F75">
        <w:rPr>
          <w:rFonts w:asciiTheme="majorBidi" w:hAnsiTheme="majorBidi" w:cs="B Lotus" w:hint="cs"/>
          <w:sz w:val="24"/>
          <w:szCs w:val="26"/>
          <w:rtl/>
        </w:rPr>
        <w:t>ی</w:t>
      </w:r>
      <w:r w:rsidRPr="00EB5F75">
        <w:rPr>
          <w:rFonts w:asciiTheme="majorBidi" w:hAnsiTheme="majorBidi" w:cs="B Lotus"/>
          <w:sz w:val="24"/>
          <w:szCs w:val="26"/>
        </w:rPr>
        <w:t xml:space="preserve"> </w:t>
      </w:r>
      <w:r w:rsidRPr="00EB5F75">
        <w:rPr>
          <w:rFonts w:asciiTheme="majorBidi" w:hAnsiTheme="majorBidi" w:cs="B Lotus"/>
          <w:sz w:val="24"/>
          <w:szCs w:val="26"/>
          <w:rtl/>
        </w:rPr>
        <w:t>پردازد.</w:t>
      </w:r>
      <w:r w:rsidRPr="00EB5F75">
        <w:rPr>
          <w:rFonts w:asciiTheme="majorBidi" w:hAnsiTheme="majorBidi" w:cs="B Lotus"/>
          <w:sz w:val="24"/>
          <w:szCs w:val="26"/>
        </w:rPr>
        <w:t xml:space="preserve">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تحقیق</w:t>
      </w:r>
      <w:r w:rsidRPr="00EB5F75">
        <w:rPr>
          <w:rFonts w:asciiTheme="majorBidi" w:hAnsiTheme="majorBidi" w:cs="B Lotus"/>
          <w:sz w:val="24"/>
          <w:szCs w:val="26"/>
        </w:rPr>
        <w:t xml:space="preserve"> </w:t>
      </w:r>
      <w:r w:rsidRPr="00EB5F75">
        <w:rPr>
          <w:rFonts w:asciiTheme="majorBidi" w:hAnsiTheme="majorBidi" w:cs="B Lotus"/>
          <w:sz w:val="24"/>
          <w:szCs w:val="26"/>
          <w:rtl/>
        </w:rPr>
        <w:t>در</w:t>
      </w:r>
      <w:r w:rsidRPr="00EB5F75">
        <w:rPr>
          <w:rFonts w:asciiTheme="majorBidi" w:hAnsiTheme="majorBidi" w:cs="B Lotus"/>
          <w:sz w:val="24"/>
          <w:szCs w:val="26"/>
        </w:rPr>
        <w:t xml:space="preserve"> </w:t>
      </w:r>
      <w:r w:rsidRPr="00EB5F75">
        <w:rPr>
          <w:rFonts w:asciiTheme="majorBidi" w:hAnsiTheme="majorBidi" w:cs="B Lotus"/>
          <w:sz w:val="24"/>
          <w:szCs w:val="26"/>
          <w:rtl/>
        </w:rPr>
        <w:t>بخش</w:t>
      </w:r>
      <w:r w:rsidRPr="00EB5F75">
        <w:rPr>
          <w:rFonts w:asciiTheme="majorBidi" w:hAnsiTheme="majorBidi" w:cs="B Lotus"/>
          <w:sz w:val="24"/>
          <w:szCs w:val="26"/>
        </w:rPr>
        <w:t xml:space="preserve"> </w:t>
      </w:r>
      <w:r w:rsidRPr="00EB5F75">
        <w:rPr>
          <w:rFonts w:asciiTheme="majorBidi" w:hAnsiTheme="majorBidi" w:cs="B Lotus"/>
          <w:sz w:val="24"/>
          <w:szCs w:val="26"/>
          <w:rtl/>
        </w:rPr>
        <w:t>چهار</w:t>
      </w:r>
      <w:r w:rsidRPr="00EB5F75">
        <w:rPr>
          <w:rFonts w:asciiTheme="majorBidi" w:hAnsiTheme="majorBidi" w:cs="B Lotus"/>
          <w:sz w:val="24"/>
          <w:szCs w:val="26"/>
        </w:rPr>
        <w:t xml:space="preserve"> </w:t>
      </w:r>
      <w:r w:rsidRPr="00EB5F75">
        <w:rPr>
          <w:rFonts w:asciiTheme="majorBidi" w:hAnsiTheme="majorBidi" w:cs="B Lotus"/>
          <w:sz w:val="24"/>
          <w:szCs w:val="26"/>
          <w:rtl/>
        </w:rPr>
        <w:t>ارائه</w:t>
      </w:r>
      <w:r w:rsidRPr="00EB5F75">
        <w:rPr>
          <w:rFonts w:asciiTheme="majorBidi" w:hAnsiTheme="majorBidi" w:cs="B Lotus"/>
          <w:sz w:val="24"/>
          <w:szCs w:val="26"/>
        </w:rPr>
        <w:t xml:space="preserve"> </w:t>
      </w:r>
      <w:r w:rsidRPr="00EB5F75">
        <w:rPr>
          <w:rFonts w:asciiTheme="majorBidi" w:hAnsiTheme="majorBidi" w:cs="B Lotus"/>
          <w:sz w:val="24"/>
          <w:szCs w:val="26"/>
          <w:rtl/>
        </w:rPr>
        <w:t>م</w:t>
      </w:r>
      <w:r w:rsidRPr="00EB5F75">
        <w:rPr>
          <w:rFonts w:asciiTheme="majorBidi" w:hAnsiTheme="majorBidi" w:cs="B Lotus" w:hint="cs"/>
          <w:sz w:val="24"/>
          <w:szCs w:val="26"/>
          <w:rtl/>
        </w:rPr>
        <w:t>ی</w:t>
      </w:r>
      <w:r w:rsidRPr="00EB5F75">
        <w:rPr>
          <w:rFonts w:asciiTheme="majorBidi" w:hAnsiTheme="majorBidi" w:cs="B Lotus"/>
          <w:sz w:val="24"/>
          <w:szCs w:val="26"/>
        </w:rPr>
        <w:t xml:space="preserve"> </w:t>
      </w:r>
      <w:r w:rsidRPr="00EB5F75">
        <w:rPr>
          <w:rFonts w:asciiTheme="majorBidi" w:hAnsiTheme="majorBidi" w:cs="B Lotus"/>
          <w:sz w:val="24"/>
          <w:szCs w:val="26"/>
          <w:rtl/>
        </w:rPr>
        <w:t>شود</w:t>
      </w:r>
      <w:r w:rsidRPr="00EB5F75">
        <w:rPr>
          <w:rFonts w:asciiTheme="majorBidi" w:hAnsiTheme="majorBidi" w:cs="B Lotus"/>
          <w:sz w:val="24"/>
          <w:szCs w:val="26"/>
        </w:rPr>
        <w:t>.</w:t>
      </w:r>
      <w:r w:rsidRPr="00EB5F75">
        <w:rPr>
          <w:rFonts w:asciiTheme="majorBidi" w:hAnsiTheme="majorBidi" w:cs="B Lotus"/>
          <w:sz w:val="24"/>
          <w:szCs w:val="26"/>
          <w:rtl/>
        </w:rPr>
        <w:t xml:space="preserve"> نتا</w:t>
      </w:r>
      <w:r w:rsidRPr="00EB5F75">
        <w:rPr>
          <w:rFonts w:asciiTheme="majorBidi" w:hAnsiTheme="majorBidi" w:cs="B Lotus" w:hint="cs"/>
          <w:sz w:val="24"/>
          <w:szCs w:val="26"/>
          <w:rtl/>
        </w:rPr>
        <w:t>یج</w:t>
      </w:r>
      <w:r w:rsidRPr="00EB5F75">
        <w:rPr>
          <w:rFonts w:asciiTheme="majorBidi" w:hAnsiTheme="majorBidi" w:cs="B Lotus"/>
          <w:sz w:val="24"/>
          <w:szCs w:val="26"/>
        </w:rPr>
        <w:t xml:space="preserve"> </w:t>
      </w:r>
      <w:r w:rsidRPr="00EB5F75">
        <w:rPr>
          <w:rFonts w:asciiTheme="majorBidi" w:hAnsiTheme="majorBidi" w:cs="B Lotus"/>
          <w:sz w:val="24"/>
          <w:szCs w:val="26"/>
          <w:rtl/>
        </w:rPr>
        <w:t>و</w:t>
      </w:r>
      <w:r w:rsidRPr="00EB5F75">
        <w:rPr>
          <w:rFonts w:asciiTheme="majorBidi" w:hAnsiTheme="majorBidi" w:cs="B Lotus"/>
          <w:sz w:val="24"/>
          <w:szCs w:val="26"/>
        </w:rPr>
        <w:t xml:space="preserve"> </w:t>
      </w:r>
      <w:r w:rsidRPr="00EB5F75">
        <w:rPr>
          <w:rFonts w:asciiTheme="majorBidi" w:hAnsiTheme="majorBidi" w:cs="B Lotus"/>
          <w:sz w:val="24"/>
          <w:szCs w:val="26"/>
          <w:rtl/>
        </w:rPr>
        <w:t>پ</w:t>
      </w:r>
      <w:r w:rsidRPr="00EB5F75">
        <w:rPr>
          <w:rFonts w:asciiTheme="majorBidi" w:hAnsiTheme="majorBidi" w:cs="B Lotus" w:hint="cs"/>
          <w:sz w:val="24"/>
          <w:szCs w:val="26"/>
          <w:rtl/>
        </w:rPr>
        <w:t>یشنهادات</w:t>
      </w:r>
      <w:r w:rsidRPr="00EB5F75">
        <w:rPr>
          <w:rFonts w:asciiTheme="majorBidi" w:hAnsiTheme="majorBidi" w:cs="B Lotus"/>
          <w:sz w:val="24"/>
          <w:szCs w:val="26"/>
        </w:rPr>
        <w:t xml:space="preserve"> </w:t>
      </w:r>
      <w:r w:rsidRPr="00EB5F75">
        <w:rPr>
          <w:rFonts w:asciiTheme="majorBidi" w:hAnsiTheme="majorBidi" w:cs="B Lotus"/>
          <w:sz w:val="24"/>
          <w:szCs w:val="26"/>
          <w:rtl/>
        </w:rPr>
        <w:t>در</w:t>
      </w:r>
      <w:r w:rsidRPr="00EB5F75">
        <w:rPr>
          <w:rFonts w:asciiTheme="majorBidi" w:hAnsiTheme="majorBidi" w:cs="B Lotus"/>
          <w:sz w:val="24"/>
          <w:szCs w:val="26"/>
        </w:rPr>
        <w:t xml:space="preserve"> </w:t>
      </w:r>
      <w:r w:rsidRPr="00EB5F75">
        <w:rPr>
          <w:rFonts w:asciiTheme="majorBidi" w:hAnsiTheme="majorBidi" w:cs="B Lotus"/>
          <w:sz w:val="24"/>
          <w:szCs w:val="26"/>
          <w:rtl/>
        </w:rPr>
        <w:t>بخش</w:t>
      </w:r>
      <w:r w:rsidRPr="00EB5F75">
        <w:rPr>
          <w:rFonts w:asciiTheme="majorBidi" w:hAnsiTheme="majorBidi" w:cs="B Lotus"/>
          <w:sz w:val="24"/>
          <w:szCs w:val="26"/>
        </w:rPr>
        <w:t xml:space="preserve"> </w:t>
      </w:r>
      <w:r w:rsidRPr="00EB5F75">
        <w:rPr>
          <w:rFonts w:asciiTheme="majorBidi" w:hAnsiTheme="majorBidi" w:cs="B Lotus" w:hint="cs"/>
          <w:sz w:val="24"/>
          <w:szCs w:val="26"/>
          <w:rtl/>
        </w:rPr>
        <w:t>پنج</w:t>
      </w:r>
      <w:r w:rsidRPr="00EB5F75">
        <w:rPr>
          <w:rFonts w:asciiTheme="majorBidi" w:hAnsiTheme="majorBidi" w:cs="B Lotus"/>
          <w:sz w:val="24"/>
          <w:szCs w:val="26"/>
        </w:rPr>
        <w:t xml:space="preserve"> </w:t>
      </w:r>
      <w:r w:rsidRPr="00EB5F75">
        <w:rPr>
          <w:rFonts w:asciiTheme="majorBidi" w:hAnsiTheme="majorBidi" w:cs="B Lotus"/>
          <w:sz w:val="24"/>
          <w:szCs w:val="26"/>
          <w:rtl/>
        </w:rPr>
        <w:t>ارائه</w:t>
      </w:r>
      <w:r w:rsidRPr="00EB5F75">
        <w:rPr>
          <w:rFonts w:asciiTheme="majorBidi" w:hAnsiTheme="majorBidi" w:cs="B Lotus"/>
          <w:sz w:val="24"/>
          <w:szCs w:val="26"/>
        </w:rPr>
        <w:t xml:space="preserve"> </w:t>
      </w:r>
      <w:r w:rsidRPr="00EB5F75">
        <w:rPr>
          <w:rFonts w:asciiTheme="majorBidi" w:hAnsiTheme="majorBidi" w:cs="B Lotus"/>
          <w:sz w:val="24"/>
          <w:szCs w:val="26"/>
          <w:rtl/>
        </w:rPr>
        <w:t>م</w:t>
      </w:r>
      <w:r w:rsidRPr="00EB5F75">
        <w:rPr>
          <w:rFonts w:asciiTheme="majorBidi" w:hAnsiTheme="majorBidi" w:cs="B Lotus" w:hint="cs"/>
          <w:sz w:val="24"/>
          <w:szCs w:val="26"/>
          <w:rtl/>
        </w:rPr>
        <w:t>ی</w:t>
      </w:r>
      <w:r w:rsidRPr="00EB5F75">
        <w:rPr>
          <w:rFonts w:asciiTheme="majorBidi" w:hAnsiTheme="majorBidi" w:cs="B Lotus" w:hint="cs"/>
          <w:sz w:val="24"/>
          <w:szCs w:val="26"/>
        </w:rPr>
        <w:t>‌</w:t>
      </w:r>
      <w:r w:rsidRPr="00EB5F75">
        <w:rPr>
          <w:rFonts w:asciiTheme="majorBidi" w:hAnsiTheme="majorBidi" w:cs="B Lotus" w:hint="cs"/>
          <w:sz w:val="24"/>
          <w:szCs w:val="26"/>
          <w:rtl/>
        </w:rPr>
        <w:t>گردد</w:t>
      </w:r>
      <w:r w:rsidRPr="00EB5F75">
        <w:rPr>
          <w:rFonts w:asciiTheme="majorBidi" w:hAnsiTheme="majorBidi" w:cs="B Lotus"/>
          <w:sz w:val="24"/>
          <w:szCs w:val="26"/>
          <w:rtl/>
        </w:rPr>
        <w:t>.</w:t>
      </w:r>
    </w:p>
    <w:p w:rsidR="0052428A" w:rsidRPr="00EB5F75" w:rsidRDefault="00A45187">
      <w:pPr>
        <w:autoSpaceDE w:val="0"/>
        <w:autoSpaceDN w:val="0"/>
        <w:adjustRightInd w:val="0"/>
        <w:spacing w:after="0" w:line="240" w:lineRule="auto"/>
        <w:ind w:hanging="1"/>
        <w:jc w:val="both"/>
        <w:rPr>
          <w:rFonts w:asciiTheme="majorBidi" w:hAnsiTheme="majorBidi" w:cs="B Lotus"/>
          <w:b/>
          <w:bCs/>
          <w:sz w:val="24"/>
          <w:szCs w:val="26"/>
          <w:rtl/>
        </w:rPr>
      </w:pPr>
      <w:r w:rsidRPr="00EB5F75">
        <w:rPr>
          <w:rFonts w:asciiTheme="majorBidi" w:hAnsiTheme="majorBidi" w:cs="B Lotus"/>
          <w:b/>
          <w:bCs/>
          <w:sz w:val="24"/>
          <w:szCs w:val="26"/>
          <w:rtl/>
        </w:rPr>
        <w:t>2- ادب</w:t>
      </w:r>
      <w:r w:rsidRPr="00EB5F75">
        <w:rPr>
          <w:rFonts w:asciiTheme="majorBidi" w:hAnsiTheme="majorBidi" w:cs="B Lotus" w:hint="cs"/>
          <w:b/>
          <w:bCs/>
          <w:sz w:val="24"/>
          <w:szCs w:val="26"/>
          <w:rtl/>
        </w:rPr>
        <w:t>یات</w:t>
      </w:r>
      <w:r w:rsidRPr="00EB5F75">
        <w:rPr>
          <w:rFonts w:asciiTheme="majorBidi" w:hAnsiTheme="majorBidi" w:cs="B Lotus"/>
          <w:b/>
          <w:bCs/>
          <w:sz w:val="24"/>
          <w:szCs w:val="26"/>
          <w:rtl/>
        </w:rPr>
        <w:t xml:space="preserve"> تحق</w:t>
      </w:r>
      <w:r w:rsidRPr="00EB5F75">
        <w:rPr>
          <w:rFonts w:asciiTheme="majorBidi" w:hAnsiTheme="majorBidi" w:cs="B Lotus" w:hint="cs"/>
          <w:b/>
          <w:bCs/>
          <w:sz w:val="24"/>
          <w:szCs w:val="26"/>
          <w:rtl/>
        </w:rPr>
        <w:t>یق</w:t>
      </w:r>
    </w:p>
    <w:p w:rsidR="00F61031" w:rsidRPr="00EB5F75" w:rsidRDefault="00A45187">
      <w:pPr>
        <w:autoSpaceDE w:val="0"/>
        <w:autoSpaceDN w:val="0"/>
        <w:adjustRightInd w:val="0"/>
        <w:spacing w:after="0" w:line="240" w:lineRule="auto"/>
        <w:ind w:hanging="1"/>
        <w:jc w:val="both"/>
        <w:rPr>
          <w:rFonts w:asciiTheme="majorBidi" w:hAnsiTheme="majorBidi" w:cs="B Lotus"/>
          <w:b/>
          <w:bCs/>
          <w:sz w:val="24"/>
          <w:szCs w:val="26"/>
          <w:rtl/>
        </w:rPr>
      </w:pPr>
      <w:r w:rsidRPr="00EB5F75">
        <w:rPr>
          <w:rFonts w:asciiTheme="majorBidi" w:hAnsiTheme="majorBidi" w:cs="B Lotus"/>
          <w:b/>
          <w:bCs/>
          <w:sz w:val="24"/>
          <w:szCs w:val="26"/>
          <w:rtl/>
        </w:rPr>
        <w:t>2-1- ادب</w:t>
      </w:r>
      <w:r w:rsidRPr="00EB5F75">
        <w:rPr>
          <w:rFonts w:asciiTheme="majorBidi" w:hAnsiTheme="majorBidi" w:cs="B Lotus" w:hint="cs"/>
          <w:b/>
          <w:bCs/>
          <w:sz w:val="24"/>
          <w:szCs w:val="26"/>
          <w:rtl/>
        </w:rPr>
        <w:t>یات</w:t>
      </w:r>
      <w:r w:rsidRPr="00EB5F75">
        <w:rPr>
          <w:rFonts w:asciiTheme="majorBidi" w:hAnsiTheme="majorBidi" w:cs="B Lotus"/>
          <w:b/>
          <w:bCs/>
          <w:sz w:val="24"/>
          <w:szCs w:val="26"/>
          <w:rtl/>
        </w:rPr>
        <w:t xml:space="preserve"> نظر</w:t>
      </w:r>
      <w:r w:rsidRPr="00EB5F75">
        <w:rPr>
          <w:rFonts w:asciiTheme="majorBidi" w:hAnsiTheme="majorBidi" w:cs="B Lotus" w:hint="cs"/>
          <w:b/>
          <w:bCs/>
          <w:sz w:val="24"/>
          <w:szCs w:val="26"/>
          <w:rtl/>
        </w:rPr>
        <w:t>ی</w:t>
      </w:r>
    </w:p>
    <w:p w:rsidR="004A5B54" w:rsidRPr="00EB5F75" w:rsidRDefault="00A45187" w:rsidP="004C70E8">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کارگ</w:t>
      </w:r>
      <w:r w:rsidRPr="00EB5F75">
        <w:rPr>
          <w:rFonts w:asciiTheme="majorBidi" w:hAnsiTheme="majorBidi" w:cs="B Lotus" w:hint="cs"/>
          <w:sz w:val="24"/>
          <w:szCs w:val="26"/>
          <w:rtl/>
        </w:rPr>
        <w:t>یری</w:t>
      </w:r>
      <w:r w:rsidRPr="00EB5F75">
        <w:rPr>
          <w:rFonts w:asciiTheme="majorBidi" w:hAnsiTheme="majorBidi" w:cs="B Lotus"/>
          <w:sz w:val="24"/>
          <w:szCs w:val="26"/>
          <w:rtl/>
        </w:rPr>
        <w:t xml:space="preserve"> حسابدار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در</w:t>
      </w:r>
      <w:r w:rsidR="004C70E8" w:rsidRPr="00EB5F75">
        <w:rPr>
          <w:rFonts w:asciiTheme="majorBidi" w:hAnsiTheme="majorBidi" w:cs="B Lotus" w:hint="cs"/>
          <w:sz w:val="24"/>
          <w:szCs w:val="26"/>
          <w:rtl/>
        </w:rPr>
        <w:t xml:space="preserve"> محاسبه</w:t>
      </w:r>
      <w:r w:rsidRPr="00EB5F75">
        <w:rPr>
          <w:rFonts w:asciiTheme="majorBidi" w:hAnsiTheme="majorBidi" w:cs="B Lotus"/>
          <w:sz w:val="24"/>
          <w:szCs w:val="26"/>
          <w:rtl/>
        </w:rPr>
        <w:t xml:space="preserve"> سود حسابدار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ینش</w:t>
      </w:r>
      <w:r w:rsidRPr="00EB5F75">
        <w:rPr>
          <w:rFonts w:asciiTheme="majorBidi" w:hAnsiTheme="majorBidi" w:cs="B Lotus"/>
          <w:sz w:val="24"/>
          <w:szCs w:val="26"/>
          <w:rtl/>
        </w:rPr>
        <w:t xml:space="preserve"> کامل تر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از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فراهم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کند (ب</w:t>
      </w:r>
      <w:r w:rsidRPr="00EB5F75">
        <w:rPr>
          <w:rFonts w:asciiTheme="majorBidi" w:hAnsiTheme="majorBidi" w:cs="B Lotus" w:hint="cs"/>
          <w:sz w:val="24"/>
          <w:szCs w:val="26"/>
          <w:rtl/>
        </w:rPr>
        <w:t>یور،</w:t>
      </w:r>
      <w:r w:rsidRPr="00EB5F75">
        <w:rPr>
          <w:rFonts w:asciiTheme="majorBidi" w:hAnsiTheme="majorBidi" w:cs="B Lotus"/>
          <w:sz w:val="24"/>
          <w:szCs w:val="26"/>
          <w:rtl/>
        </w:rPr>
        <w:t>1989). چرا که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مشکلات و مسائل مربوط به زمانبند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تطابق نادرست که خاص اندازه گ</w:t>
      </w:r>
      <w:r w:rsidRPr="00EB5F75">
        <w:rPr>
          <w:rFonts w:asciiTheme="majorBidi" w:hAnsiTheme="majorBidi" w:cs="B Lotus" w:hint="cs"/>
          <w:sz w:val="24"/>
          <w:szCs w:val="26"/>
          <w:rtl/>
        </w:rPr>
        <w:t>یری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در ط</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بازه زمان</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کوتاه مدت است را کاهش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(د</w:t>
      </w:r>
      <w:r w:rsidRPr="00EB5F75">
        <w:rPr>
          <w:rFonts w:asciiTheme="majorBidi" w:hAnsiTheme="majorBidi" w:cs="B Lotus" w:hint="cs"/>
          <w:sz w:val="24"/>
          <w:szCs w:val="26"/>
          <w:rtl/>
        </w:rPr>
        <w:t>یچاو،</w:t>
      </w:r>
      <w:r w:rsidRPr="00EB5F75">
        <w:rPr>
          <w:rFonts w:asciiTheme="majorBidi" w:hAnsiTheme="majorBidi" w:cs="B Lotus"/>
          <w:sz w:val="24"/>
          <w:szCs w:val="26"/>
          <w:rtl/>
        </w:rPr>
        <w:t xml:space="preserve"> 1994). نتا</w:t>
      </w:r>
      <w:r w:rsidRPr="00EB5F75">
        <w:rPr>
          <w:rFonts w:asciiTheme="majorBidi" w:hAnsiTheme="majorBidi" w:cs="B Lotus" w:hint="cs"/>
          <w:sz w:val="24"/>
          <w:szCs w:val="26"/>
          <w:rtl/>
        </w:rPr>
        <w:t>یج</w:t>
      </w:r>
      <w:r w:rsidRPr="00EB5F75">
        <w:rPr>
          <w:rFonts w:asciiTheme="majorBidi" w:hAnsiTheme="majorBidi" w:cs="B Lotus"/>
          <w:sz w:val="24"/>
          <w:szCs w:val="26"/>
          <w:rtl/>
        </w:rPr>
        <w:t xml:space="preserve"> مطالعات گذشته ن</w:t>
      </w:r>
      <w:r w:rsidRPr="00EB5F75">
        <w:rPr>
          <w:rFonts w:asciiTheme="majorBidi" w:hAnsiTheme="majorBidi" w:cs="B Lotus" w:hint="cs"/>
          <w:sz w:val="24"/>
          <w:szCs w:val="26"/>
          <w:rtl/>
        </w:rPr>
        <w:t>یز</w:t>
      </w:r>
      <w:r w:rsidRPr="00EB5F75">
        <w:rPr>
          <w:rFonts w:asciiTheme="majorBidi" w:hAnsiTheme="majorBidi" w:cs="B Lotus"/>
          <w:sz w:val="24"/>
          <w:szCs w:val="26"/>
          <w:rtl/>
        </w:rPr>
        <w:t xml:space="preserve"> نشان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دارا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توان توض</w:t>
      </w:r>
      <w:r w:rsidRPr="00EB5F75">
        <w:rPr>
          <w:rFonts w:asciiTheme="majorBidi" w:hAnsiTheme="majorBidi" w:cs="B Lotus" w:hint="cs"/>
          <w:sz w:val="24"/>
          <w:szCs w:val="26"/>
          <w:rtl/>
        </w:rPr>
        <w:t>یح</w:t>
      </w:r>
      <w:r w:rsidRPr="00EB5F75">
        <w:rPr>
          <w:rFonts w:asciiTheme="majorBidi" w:hAnsiTheme="majorBidi" w:cs="B Lotus"/>
          <w:sz w:val="24"/>
          <w:szCs w:val="26"/>
          <w:rtl/>
        </w:rPr>
        <w:t xml:space="preserve"> دهندگ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ز</w:t>
      </w:r>
      <w:r w:rsidRPr="00EB5F75">
        <w:rPr>
          <w:rFonts w:asciiTheme="majorBidi" w:hAnsiTheme="majorBidi" w:cs="B Lotus" w:hint="cs"/>
          <w:sz w:val="24"/>
          <w:szCs w:val="26"/>
          <w:rtl/>
        </w:rPr>
        <w:t>یادی</w:t>
      </w:r>
      <w:r w:rsidRPr="00EB5F75">
        <w:rPr>
          <w:rFonts w:asciiTheme="majorBidi" w:hAnsiTheme="majorBidi" w:cs="B Lotus"/>
          <w:sz w:val="24"/>
          <w:szCs w:val="26"/>
          <w:rtl/>
        </w:rPr>
        <w:t xml:space="preserve"> درخصوص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باشد (بارث و همکاران، 2001 و العطار و حس</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2004). </w:t>
      </w:r>
    </w:p>
    <w:p w:rsidR="004A5B54" w:rsidRPr="00EB5F75" w:rsidRDefault="00A45187" w:rsidP="004C70E8">
      <w:pPr>
        <w:autoSpaceDE w:val="0"/>
        <w:autoSpaceDN w:val="0"/>
        <w:adjustRightInd w:val="0"/>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وجود،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اختيار</w:t>
      </w:r>
      <w:r w:rsidRPr="00EB5F75">
        <w:rPr>
          <w:rFonts w:asciiTheme="majorBidi" w:hAnsiTheme="majorBidi" w:cs="B Lotus"/>
          <w:sz w:val="24"/>
          <w:szCs w:val="26"/>
        </w:rPr>
        <w:t xml:space="preserve"> </w:t>
      </w:r>
      <w:r w:rsidRPr="00EB5F75">
        <w:rPr>
          <w:rFonts w:asciiTheme="majorBidi" w:hAnsiTheme="majorBidi" w:cs="B Lotus" w:hint="cs"/>
          <w:sz w:val="24"/>
          <w:szCs w:val="26"/>
          <w:rtl/>
        </w:rPr>
        <w:t>عمل</w:t>
      </w:r>
      <w:r w:rsidRPr="00EB5F75">
        <w:rPr>
          <w:rFonts w:asciiTheme="majorBidi" w:hAnsiTheme="majorBidi" w:cs="B Lotus"/>
          <w:sz w:val="24"/>
          <w:szCs w:val="26"/>
        </w:rPr>
        <w:t xml:space="preserve"> </w:t>
      </w:r>
      <w:r w:rsidRPr="00EB5F75">
        <w:rPr>
          <w:rFonts w:asciiTheme="majorBidi" w:hAnsiTheme="majorBidi" w:cs="B Lotus" w:hint="cs"/>
          <w:sz w:val="24"/>
          <w:szCs w:val="26"/>
          <w:rtl/>
        </w:rPr>
        <w:t>مديران</w:t>
      </w:r>
      <w:r w:rsidRPr="00EB5F75">
        <w:rPr>
          <w:rFonts w:asciiTheme="majorBidi" w:hAnsiTheme="majorBidi" w:cs="B Lotus"/>
          <w:sz w:val="24"/>
          <w:szCs w:val="26"/>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Pr>
        <w:t xml:space="preserve"> </w:t>
      </w:r>
      <w:r w:rsidRPr="00EB5F75">
        <w:rPr>
          <w:rFonts w:asciiTheme="majorBidi" w:hAnsiTheme="majorBidi" w:cs="B Lotus" w:hint="cs"/>
          <w:sz w:val="24"/>
          <w:szCs w:val="26"/>
          <w:rtl/>
        </w:rPr>
        <w:t>استفاده</w:t>
      </w:r>
      <w:r w:rsidRPr="00EB5F75">
        <w:rPr>
          <w:rFonts w:asciiTheme="majorBidi" w:hAnsiTheme="majorBidi" w:cs="B Lotus"/>
          <w:sz w:val="24"/>
          <w:szCs w:val="26"/>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Pr>
        <w:t xml:space="preserve"> </w:t>
      </w:r>
      <w:r w:rsidRPr="00EB5F75">
        <w:rPr>
          <w:rFonts w:asciiTheme="majorBidi" w:hAnsiTheme="majorBidi" w:cs="B Lotus" w:hint="cs"/>
          <w:sz w:val="24"/>
          <w:szCs w:val="26"/>
          <w:rtl/>
        </w:rPr>
        <w:t>اصول</w:t>
      </w:r>
      <w:r w:rsidRPr="00EB5F75">
        <w:rPr>
          <w:rFonts w:asciiTheme="majorBidi" w:hAnsiTheme="majorBidi" w:cs="B Lotus"/>
          <w:sz w:val="24"/>
          <w:szCs w:val="26"/>
        </w:rPr>
        <w:t xml:space="preserve"> </w:t>
      </w:r>
      <w:r w:rsidRPr="00EB5F75">
        <w:rPr>
          <w:rFonts w:asciiTheme="majorBidi" w:hAnsiTheme="majorBidi" w:cs="B Lotus" w:hint="cs"/>
          <w:sz w:val="24"/>
          <w:szCs w:val="26"/>
          <w:rtl/>
        </w:rPr>
        <w:t>تحقق</w:t>
      </w:r>
      <w:r w:rsidRPr="00EB5F75">
        <w:rPr>
          <w:rFonts w:asciiTheme="majorBidi" w:hAnsiTheme="majorBidi" w:cs="B Lotus"/>
          <w:sz w:val="24"/>
          <w:szCs w:val="26"/>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Pr>
        <w:t xml:space="preserve"> </w:t>
      </w:r>
      <w:r w:rsidRPr="00EB5F75">
        <w:rPr>
          <w:rFonts w:asciiTheme="majorBidi" w:hAnsiTheme="majorBidi" w:cs="B Lotus" w:hint="cs"/>
          <w:sz w:val="24"/>
          <w:szCs w:val="26"/>
          <w:rtl/>
        </w:rPr>
        <w:t>تطابق</w:t>
      </w:r>
      <w:r w:rsidRPr="00EB5F75">
        <w:rPr>
          <w:rFonts w:asciiTheme="majorBidi" w:hAnsiTheme="majorBidi" w:cs="B Lotus"/>
          <w:sz w:val="24"/>
          <w:szCs w:val="26"/>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Pr>
        <w:t xml:space="preserve"> </w:t>
      </w:r>
      <w:r w:rsidRPr="00EB5F75">
        <w:rPr>
          <w:rFonts w:asciiTheme="majorBidi" w:hAnsiTheme="majorBidi" w:cs="B Lotus" w:hint="cs"/>
          <w:sz w:val="24"/>
          <w:szCs w:val="26"/>
          <w:rtl/>
        </w:rPr>
        <w:t>استفاده</w:t>
      </w:r>
      <w:r w:rsidRPr="00EB5F75">
        <w:rPr>
          <w:rFonts w:asciiTheme="majorBidi" w:hAnsiTheme="majorBidi" w:cs="B Lotus"/>
          <w:sz w:val="24"/>
          <w:szCs w:val="26"/>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Pr>
        <w:t xml:space="preserve"> </w:t>
      </w:r>
      <w:r w:rsidRPr="00EB5F75">
        <w:rPr>
          <w:rFonts w:asciiTheme="majorBidi" w:hAnsiTheme="majorBidi" w:cs="B Lotus" w:hint="cs"/>
          <w:sz w:val="24"/>
          <w:szCs w:val="26"/>
          <w:rtl/>
        </w:rPr>
        <w:t>برآورد</w:t>
      </w:r>
      <w:r w:rsidRPr="00EB5F75">
        <w:rPr>
          <w:rFonts w:asciiTheme="majorBidi" w:hAnsiTheme="majorBidi" w:cs="B Lotus"/>
          <w:sz w:val="24"/>
          <w:szCs w:val="26"/>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Pr>
        <w:t xml:space="preserve"> </w:t>
      </w:r>
      <w:r w:rsidRPr="00EB5F75">
        <w:rPr>
          <w:rFonts w:asciiTheme="majorBidi" w:hAnsiTheme="majorBidi" w:cs="B Lotus" w:hint="cs"/>
          <w:sz w:val="24"/>
          <w:szCs w:val="26"/>
          <w:rtl/>
        </w:rPr>
        <w:t>پيش</w:t>
      </w:r>
      <w:r w:rsidRPr="00EB5F75">
        <w:rPr>
          <w:rFonts w:asciiTheme="majorBidi" w:hAnsiTheme="majorBidi" w:cs="B Lotus"/>
          <w:sz w:val="24"/>
          <w:szCs w:val="26"/>
        </w:rPr>
        <w:t xml:space="preserve"> </w:t>
      </w:r>
      <w:r w:rsidRPr="00EB5F75">
        <w:rPr>
          <w:rFonts w:asciiTheme="majorBidi" w:hAnsiTheme="majorBidi" w:cs="B Lotus" w:hint="cs"/>
          <w:sz w:val="24"/>
          <w:szCs w:val="26"/>
          <w:rtl/>
        </w:rPr>
        <w:t>بيني</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Pr>
        <w:t xml:space="preserve"> </w:t>
      </w:r>
      <w:r w:rsidRPr="00EB5F75">
        <w:rPr>
          <w:rFonts w:asciiTheme="majorBidi" w:hAnsiTheme="majorBidi" w:cs="B Lotus" w:hint="cs"/>
          <w:sz w:val="24"/>
          <w:szCs w:val="26"/>
          <w:rtl/>
        </w:rPr>
        <w:t>جمله</w:t>
      </w:r>
      <w:r w:rsidRPr="00EB5F75">
        <w:rPr>
          <w:rFonts w:asciiTheme="majorBidi" w:hAnsiTheme="majorBidi" w:cs="B Lotus"/>
          <w:sz w:val="24"/>
          <w:szCs w:val="26"/>
        </w:rPr>
        <w:t xml:space="preserve"> </w:t>
      </w:r>
      <w:r w:rsidRPr="00EB5F75">
        <w:rPr>
          <w:rFonts w:asciiTheme="majorBidi" w:hAnsiTheme="majorBidi" w:cs="B Lotus" w:hint="cs"/>
          <w:sz w:val="24"/>
          <w:szCs w:val="26"/>
          <w:rtl/>
        </w:rPr>
        <w:t>عواملي</w:t>
      </w:r>
      <w:r w:rsidRPr="00EB5F75">
        <w:rPr>
          <w:rFonts w:asciiTheme="majorBidi" w:hAnsiTheme="majorBidi" w:cs="B Lotus"/>
          <w:sz w:val="24"/>
          <w:szCs w:val="26"/>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Pr>
        <w:t xml:space="preserve"> </w:t>
      </w:r>
      <w:r w:rsidRPr="00EB5F75">
        <w:rPr>
          <w:rFonts w:asciiTheme="majorBidi" w:hAnsiTheme="majorBidi" w:cs="B Lotus" w:hint="cs"/>
          <w:sz w:val="24"/>
          <w:szCs w:val="26"/>
          <w:rtl/>
        </w:rPr>
        <w:t>كه</w:t>
      </w:r>
      <w:r w:rsidRPr="00EB5F75">
        <w:rPr>
          <w:rFonts w:asciiTheme="majorBidi" w:hAnsiTheme="majorBidi" w:cs="B Lotus"/>
          <w:sz w:val="24"/>
          <w:szCs w:val="26"/>
        </w:rPr>
        <w:t xml:space="preserve"> </w:t>
      </w:r>
      <w:r w:rsidRPr="00EB5F75">
        <w:rPr>
          <w:rFonts w:asciiTheme="majorBidi" w:hAnsiTheme="majorBidi" w:cs="B Lotus" w:hint="cs"/>
          <w:sz w:val="24"/>
          <w:szCs w:val="26"/>
          <w:rtl/>
        </w:rPr>
        <w:t>کيفيت</w:t>
      </w:r>
      <w:r w:rsidRPr="00EB5F75">
        <w:rPr>
          <w:rFonts w:asciiTheme="majorBidi" w:hAnsiTheme="majorBidi" w:cs="B Lotus"/>
          <w:sz w:val="24"/>
          <w:szCs w:val="26"/>
        </w:rPr>
        <w:t xml:space="preserve"> </w:t>
      </w:r>
      <w:r w:rsidRPr="00EB5F75">
        <w:rPr>
          <w:rFonts w:asciiTheme="majorBidi" w:hAnsiTheme="majorBidi" w:cs="B Lotus" w:hint="cs"/>
          <w:sz w:val="24"/>
          <w:szCs w:val="26"/>
          <w:rtl/>
        </w:rPr>
        <w:t>سود</w:t>
      </w:r>
      <w:r w:rsidRPr="00EB5F75">
        <w:rPr>
          <w:rFonts w:asciiTheme="majorBidi" w:hAnsiTheme="majorBidi" w:cs="B Lotus"/>
          <w:sz w:val="24"/>
          <w:szCs w:val="26"/>
        </w:rPr>
        <w:t xml:space="preserve"> </w:t>
      </w:r>
      <w:r w:rsidRPr="00EB5F75">
        <w:rPr>
          <w:rFonts w:asciiTheme="majorBidi" w:hAnsiTheme="majorBidi" w:cs="B Lotus" w:hint="cs"/>
          <w:sz w:val="24"/>
          <w:szCs w:val="26"/>
          <w:rtl/>
        </w:rPr>
        <w:t>را</w:t>
      </w:r>
      <w:r w:rsidRPr="00EB5F75">
        <w:rPr>
          <w:rFonts w:asciiTheme="majorBidi" w:hAnsiTheme="majorBidi" w:cs="B Lotus"/>
          <w:sz w:val="24"/>
          <w:szCs w:val="26"/>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انتقال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اطلاعات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تحت</w:t>
      </w:r>
      <w:r w:rsidRPr="00EB5F75">
        <w:rPr>
          <w:rFonts w:asciiTheme="majorBidi" w:hAnsiTheme="majorBidi" w:cs="B Lotus"/>
          <w:sz w:val="24"/>
          <w:szCs w:val="26"/>
        </w:rPr>
        <w:t xml:space="preserve"> </w:t>
      </w:r>
      <w:r w:rsidRPr="00EB5F75">
        <w:rPr>
          <w:rFonts w:asciiTheme="majorBidi" w:hAnsiTheme="majorBidi" w:cs="B Lotus" w:hint="cs"/>
          <w:sz w:val="24"/>
          <w:szCs w:val="26"/>
          <w:rtl/>
        </w:rPr>
        <w:t>تأثير</w:t>
      </w:r>
      <w:r w:rsidRPr="00EB5F75">
        <w:rPr>
          <w:rFonts w:asciiTheme="majorBidi" w:hAnsiTheme="majorBidi" w:cs="B Lotus"/>
          <w:sz w:val="24"/>
          <w:szCs w:val="26"/>
        </w:rPr>
        <w:t xml:space="preserve"> </w:t>
      </w:r>
      <w:r w:rsidRPr="00EB5F75">
        <w:rPr>
          <w:rFonts w:asciiTheme="majorBidi" w:hAnsiTheme="majorBidi" w:cs="B Lotus" w:hint="cs"/>
          <w:sz w:val="24"/>
          <w:szCs w:val="26"/>
          <w:rtl/>
        </w:rPr>
        <w:t>قرار</w:t>
      </w:r>
      <w:r w:rsidRPr="00EB5F75">
        <w:rPr>
          <w:rFonts w:asciiTheme="majorBidi" w:hAnsiTheme="majorBidi" w:cs="B Lotus"/>
          <w:sz w:val="24"/>
          <w:szCs w:val="26"/>
        </w:rPr>
        <w:t xml:space="preserve"> </w:t>
      </w:r>
      <w:r w:rsidRPr="00EB5F75">
        <w:rPr>
          <w:rFonts w:asciiTheme="majorBidi" w:hAnsiTheme="majorBidi" w:cs="B Lotus" w:hint="cs"/>
          <w:sz w:val="24"/>
          <w:szCs w:val="26"/>
          <w:rtl/>
        </w:rPr>
        <w:t>مي</w:t>
      </w:r>
      <w:r w:rsidRPr="00EB5F75">
        <w:rPr>
          <w:rFonts w:asciiTheme="majorBidi" w:hAnsiTheme="majorBidi" w:cs="B Lotus"/>
          <w:sz w:val="24"/>
          <w:szCs w:val="26"/>
        </w:rPr>
        <w:t xml:space="preserve"> </w:t>
      </w:r>
      <w:r w:rsidRPr="00EB5F75">
        <w:rPr>
          <w:rFonts w:asciiTheme="majorBidi" w:hAnsiTheme="majorBidi" w:cs="B Lotus" w:hint="cs"/>
          <w:sz w:val="24"/>
          <w:szCs w:val="26"/>
          <w:rtl/>
        </w:rPr>
        <w:t>دهد</w:t>
      </w:r>
      <w:r w:rsidRPr="00EB5F75">
        <w:rPr>
          <w:rFonts w:asciiTheme="majorBidi" w:hAnsiTheme="majorBidi" w:cs="B Lotus"/>
          <w:sz w:val="24"/>
          <w:szCs w:val="26"/>
          <w:rtl/>
        </w:rPr>
        <w:t>.</w:t>
      </w:r>
      <w:r w:rsidRPr="00EB5F75">
        <w:rPr>
          <w:rFonts w:asciiTheme="majorBidi" w:hAnsiTheme="majorBidi" w:cs="B Lotus"/>
          <w:sz w:val="24"/>
          <w:szCs w:val="26"/>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عبارت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دیگر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Pr>
        <w:t xml:space="preserve"> </w:t>
      </w:r>
      <w:r w:rsidRPr="00EB5F75">
        <w:rPr>
          <w:rFonts w:asciiTheme="majorBidi" w:hAnsiTheme="majorBidi" w:cs="B Lotus" w:hint="cs"/>
          <w:sz w:val="24"/>
          <w:szCs w:val="26"/>
          <w:rtl/>
        </w:rPr>
        <w:t>يك</w:t>
      </w:r>
      <w:r w:rsidRPr="00EB5F75">
        <w:rPr>
          <w:rFonts w:asciiTheme="majorBidi" w:hAnsiTheme="majorBidi" w:cs="B Lotus"/>
          <w:sz w:val="24"/>
          <w:szCs w:val="26"/>
        </w:rPr>
        <w:t xml:space="preserve"> </w:t>
      </w:r>
      <w:r w:rsidRPr="00EB5F75">
        <w:rPr>
          <w:rFonts w:asciiTheme="majorBidi" w:hAnsiTheme="majorBidi" w:cs="B Lotus" w:hint="cs"/>
          <w:sz w:val="24"/>
          <w:szCs w:val="26"/>
          <w:rtl/>
        </w:rPr>
        <w:t>سو</w:t>
      </w:r>
      <w:r w:rsidRPr="00EB5F75">
        <w:rPr>
          <w:rFonts w:asciiTheme="majorBidi" w:hAnsiTheme="majorBidi" w:cs="B Lotus"/>
          <w:sz w:val="24"/>
          <w:szCs w:val="26"/>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Pr>
        <w:t xml:space="preserve"> </w:t>
      </w:r>
      <w:r w:rsidRPr="00EB5F75">
        <w:rPr>
          <w:rFonts w:asciiTheme="majorBidi" w:hAnsiTheme="majorBidi" w:cs="B Lotus" w:hint="cs"/>
          <w:sz w:val="24"/>
          <w:szCs w:val="26"/>
          <w:rtl/>
        </w:rPr>
        <w:t>دليل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آگاهي</w:t>
      </w:r>
      <w:r w:rsidRPr="00EB5F75">
        <w:rPr>
          <w:rFonts w:asciiTheme="majorBidi" w:hAnsiTheme="majorBidi" w:cs="B Lotus"/>
          <w:sz w:val="24"/>
          <w:szCs w:val="26"/>
        </w:rPr>
        <w:t xml:space="preserve"> </w:t>
      </w:r>
      <w:r w:rsidRPr="00EB5F75">
        <w:rPr>
          <w:rFonts w:asciiTheme="majorBidi" w:hAnsiTheme="majorBidi" w:cs="B Lotus" w:hint="cs"/>
          <w:sz w:val="24"/>
          <w:szCs w:val="26"/>
          <w:rtl/>
        </w:rPr>
        <w:t>بيش</w:t>
      </w:r>
      <w:r w:rsidRPr="00EB5F75">
        <w:rPr>
          <w:rFonts w:asciiTheme="majorBidi" w:hAnsiTheme="majorBidi" w:cs="B Lotus"/>
          <w:sz w:val="24"/>
          <w:szCs w:val="26"/>
        </w:rPr>
        <w:t xml:space="preserve"> </w:t>
      </w:r>
      <w:r w:rsidRPr="00EB5F75">
        <w:rPr>
          <w:rFonts w:asciiTheme="majorBidi" w:hAnsiTheme="majorBidi" w:cs="B Lotus" w:hint="cs"/>
          <w:sz w:val="24"/>
          <w:szCs w:val="26"/>
          <w:rtl/>
        </w:rPr>
        <w:t>تر</w:t>
      </w:r>
      <w:r w:rsidRPr="00EB5F75">
        <w:rPr>
          <w:rFonts w:asciiTheme="majorBidi" w:hAnsiTheme="majorBidi" w:cs="B Lotus"/>
          <w:sz w:val="24"/>
          <w:szCs w:val="26"/>
        </w:rPr>
        <w:t xml:space="preserve"> </w:t>
      </w:r>
      <w:r w:rsidRPr="00EB5F75">
        <w:rPr>
          <w:rFonts w:asciiTheme="majorBidi" w:hAnsiTheme="majorBidi" w:cs="B Lotus" w:hint="cs"/>
          <w:sz w:val="24"/>
          <w:szCs w:val="26"/>
          <w:rtl/>
        </w:rPr>
        <w:t>مدیران</w:t>
      </w:r>
      <w:r w:rsidRPr="00EB5F75">
        <w:rPr>
          <w:rFonts w:asciiTheme="majorBidi" w:hAnsiTheme="majorBidi" w:cs="B Lotus"/>
          <w:sz w:val="24"/>
          <w:szCs w:val="26"/>
        </w:rPr>
        <w:t xml:space="preserve"> </w:t>
      </w:r>
      <w:r w:rsidRPr="00EB5F75">
        <w:rPr>
          <w:rFonts w:asciiTheme="majorBidi" w:hAnsiTheme="majorBidi" w:cs="B Lotus" w:hint="cs"/>
          <w:sz w:val="24"/>
          <w:szCs w:val="26"/>
          <w:rtl/>
        </w:rPr>
        <w:t>نسبت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وضعیت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انتظار</w:t>
      </w:r>
      <w:r w:rsidRPr="00EB5F75">
        <w:rPr>
          <w:rFonts w:asciiTheme="majorBidi" w:hAnsiTheme="majorBidi" w:cs="B Lotus"/>
          <w:sz w:val="24"/>
          <w:szCs w:val="26"/>
        </w:rPr>
        <w:t xml:space="preserve"> </w:t>
      </w:r>
      <w:r w:rsidRPr="00EB5F75">
        <w:rPr>
          <w:rFonts w:asciiTheme="majorBidi" w:hAnsiTheme="majorBidi" w:cs="B Lotus" w:hint="cs"/>
          <w:sz w:val="24"/>
          <w:szCs w:val="26"/>
          <w:rtl/>
        </w:rPr>
        <w:t>مي</w:t>
      </w:r>
      <w:r w:rsidRPr="00EB5F75">
        <w:rPr>
          <w:rFonts w:asciiTheme="majorBidi" w:hAnsiTheme="majorBidi" w:cs="B Lotus"/>
          <w:sz w:val="24"/>
          <w:szCs w:val="26"/>
        </w:rPr>
        <w:t xml:space="preserve"> </w:t>
      </w:r>
      <w:r w:rsidRPr="00EB5F75">
        <w:rPr>
          <w:rFonts w:asciiTheme="majorBidi" w:hAnsiTheme="majorBidi" w:cs="B Lotus" w:hint="cs"/>
          <w:sz w:val="24"/>
          <w:szCs w:val="26"/>
          <w:rtl/>
        </w:rPr>
        <w:t>رود</w:t>
      </w:r>
      <w:r w:rsidRPr="00EB5F75">
        <w:rPr>
          <w:rFonts w:asciiTheme="majorBidi" w:hAnsiTheme="majorBidi" w:cs="B Lotus"/>
          <w:sz w:val="24"/>
          <w:szCs w:val="26"/>
        </w:rPr>
        <w:t xml:space="preserve"> </w:t>
      </w:r>
      <w:r w:rsidRPr="00EB5F75">
        <w:rPr>
          <w:rFonts w:asciiTheme="majorBidi" w:hAnsiTheme="majorBidi" w:cs="B Lotus" w:hint="cs"/>
          <w:sz w:val="24"/>
          <w:szCs w:val="26"/>
          <w:rtl/>
        </w:rPr>
        <w:t>اطلاعات</w:t>
      </w:r>
      <w:r w:rsidRPr="00EB5F75">
        <w:rPr>
          <w:rFonts w:asciiTheme="majorBidi" w:hAnsiTheme="majorBidi" w:cs="B Lotus"/>
          <w:sz w:val="24"/>
          <w:szCs w:val="26"/>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گونه</w:t>
      </w:r>
      <w:r w:rsidRPr="00EB5F75">
        <w:rPr>
          <w:rFonts w:asciiTheme="majorBidi" w:hAnsiTheme="majorBidi" w:cs="B Lotus"/>
          <w:sz w:val="24"/>
          <w:szCs w:val="26"/>
        </w:rPr>
        <w:t xml:space="preserve"> </w:t>
      </w:r>
      <w:r w:rsidRPr="00EB5F75">
        <w:rPr>
          <w:rFonts w:asciiTheme="majorBidi" w:hAnsiTheme="majorBidi" w:cs="B Lotus" w:hint="cs"/>
          <w:sz w:val="24"/>
          <w:szCs w:val="26"/>
          <w:rtl/>
        </w:rPr>
        <w:t>اي</w:t>
      </w:r>
      <w:r w:rsidRPr="00EB5F75">
        <w:rPr>
          <w:rFonts w:asciiTheme="majorBidi" w:hAnsiTheme="majorBidi" w:cs="B Lotus"/>
          <w:sz w:val="24"/>
          <w:szCs w:val="26"/>
        </w:rPr>
        <w:t xml:space="preserve"> </w:t>
      </w:r>
      <w:r w:rsidRPr="00EB5F75">
        <w:rPr>
          <w:rFonts w:asciiTheme="majorBidi" w:hAnsiTheme="majorBidi" w:cs="B Lotus" w:hint="cs"/>
          <w:sz w:val="24"/>
          <w:szCs w:val="26"/>
          <w:rtl/>
        </w:rPr>
        <w:t>تهيه</w:t>
      </w:r>
      <w:r w:rsidRPr="00EB5F75">
        <w:rPr>
          <w:rFonts w:asciiTheme="majorBidi" w:hAnsiTheme="majorBidi" w:cs="B Lotus"/>
          <w:sz w:val="24"/>
          <w:szCs w:val="26"/>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Pr>
        <w:t xml:space="preserve"> </w:t>
      </w:r>
      <w:r w:rsidRPr="00EB5F75">
        <w:rPr>
          <w:rFonts w:asciiTheme="majorBidi" w:hAnsiTheme="majorBidi" w:cs="B Lotus" w:hint="cs"/>
          <w:sz w:val="24"/>
          <w:szCs w:val="26"/>
          <w:rtl/>
        </w:rPr>
        <w:t>ارايه</w:t>
      </w:r>
      <w:r w:rsidRPr="00EB5F75">
        <w:rPr>
          <w:rFonts w:asciiTheme="majorBidi" w:hAnsiTheme="majorBidi" w:cs="B Lotus"/>
          <w:sz w:val="24"/>
          <w:szCs w:val="26"/>
        </w:rPr>
        <w:t xml:space="preserve"> </w:t>
      </w:r>
      <w:r w:rsidRPr="00EB5F75">
        <w:rPr>
          <w:rFonts w:asciiTheme="majorBidi" w:hAnsiTheme="majorBidi" w:cs="B Lotus" w:hint="cs"/>
          <w:sz w:val="24"/>
          <w:szCs w:val="26"/>
          <w:rtl/>
        </w:rPr>
        <w:t>شود</w:t>
      </w:r>
      <w:r w:rsidRPr="00EB5F75">
        <w:rPr>
          <w:rFonts w:asciiTheme="majorBidi" w:hAnsiTheme="majorBidi" w:cs="B Lotus"/>
          <w:sz w:val="24"/>
          <w:szCs w:val="26"/>
        </w:rPr>
        <w:t xml:space="preserve"> </w:t>
      </w:r>
      <w:r w:rsidRPr="00EB5F75">
        <w:rPr>
          <w:rFonts w:asciiTheme="majorBidi" w:hAnsiTheme="majorBidi" w:cs="B Lotus" w:hint="cs"/>
          <w:sz w:val="24"/>
          <w:szCs w:val="26"/>
          <w:rtl/>
        </w:rPr>
        <w:t>كه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وضعيت</w:t>
      </w:r>
      <w:r w:rsidRPr="00EB5F75">
        <w:rPr>
          <w:rFonts w:asciiTheme="majorBidi" w:hAnsiTheme="majorBidi" w:cs="B Lotus"/>
          <w:sz w:val="24"/>
          <w:szCs w:val="26"/>
        </w:rPr>
        <w:t xml:space="preserve"> </w:t>
      </w:r>
      <w:r w:rsidRPr="00EB5F75">
        <w:rPr>
          <w:rFonts w:asciiTheme="majorBidi" w:hAnsiTheme="majorBidi" w:cs="B Lotus" w:hint="cs"/>
          <w:sz w:val="24"/>
          <w:szCs w:val="26"/>
          <w:rtl/>
        </w:rPr>
        <w:t>شركت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را</w:t>
      </w:r>
      <w:r w:rsidRPr="00EB5F75">
        <w:rPr>
          <w:rFonts w:asciiTheme="majorBidi" w:hAnsiTheme="majorBidi" w:cs="B Lotus"/>
          <w:sz w:val="24"/>
          <w:szCs w:val="26"/>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Pr>
        <w:t xml:space="preserve"> </w:t>
      </w:r>
      <w:r w:rsidRPr="00EB5F75">
        <w:rPr>
          <w:rFonts w:asciiTheme="majorBidi" w:hAnsiTheme="majorBidi" w:cs="B Lotus" w:hint="cs"/>
          <w:sz w:val="24"/>
          <w:szCs w:val="26"/>
          <w:rtl/>
        </w:rPr>
        <w:t>بهترين</w:t>
      </w:r>
      <w:r w:rsidRPr="00EB5F75">
        <w:rPr>
          <w:rFonts w:asciiTheme="majorBidi" w:hAnsiTheme="majorBidi" w:cs="B Lotus"/>
          <w:sz w:val="24"/>
          <w:szCs w:val="26"/>
        </w:rPr>
        <w:t xml:space="preserve"> </w:t>
      </w:r>
      <w:r w:rsidRPr="00EB5F75">
        <w:rPr>
          <w:rFonts w:asciiTheme="majorBidi" w:hAnsiTheme="majorBidi" w:cs="B Lotus" w:hint="cs"/>
          <w:sz w:val="24"/>
          <w:szCs w:val="26"/>
          <w:rtl/>
        </w:rPr>
        <w:t>نحو</w:t>
      </w:r>
      <w:r w:rsidRPr="00EB5F75">
        <w:rPr>
          <w:rFonts w:asciiTheme="majorBidi" w:hAnsiTheme="majorBidi" w:cs="B Lotus"/>
          <w:sz w:val="24"/>
          <w:szCs w:val="26"/>
        </w:rPr>
        <w:t xml:space="preserve"> </w:t>
      </w:r>
      <w:r w:rsidRPr="00EB5F75">
        <w:rPr>
          <w:rFonts w:asciiTheme="majorBidi" w:hAnsiTheme="majorBidi" w:cs="B Lotus" w:hint="cs"/>
          <w:sz w:val="24"/>
          <w:szCs w:val="26"/>
          <w:rtl/>
        </w:rPr>
        <w:t>منعكس</w:t>
      </w:r>
      <w:r w:rsidRPr="00EB5F75">
        <w:rPr>
          <w:rFonts w:asciiTheme="majorBidi" w:hAnsiTheme="majorBidi" w:cs="B Lotus"/>
          <w:sz w:val="24"/>
          <w:szCs w:val="26"/>
        </w:rPr>
        <w:t xml:space="preserve"> </w:t>
      </w:r>
      <w:r w:rsidRPr="00EB5F75">
        <w:rPr>
          <w:rFonts w:asciiTheme="majorBidi" w:hAnsiTheme="majorBidi" w:cs="B Lotus" w:hint="cs"/>
          <w:sz w:val="24"/>
          <w:szCs w:val="26"/>
          <w:rtl/>
        </w:rPr>
        <w:t>كند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Pr>
        <w:t xml:space="preserve"> </w:t>
      </w:r>
      <w:r w:rsidRPr="00EB5F75">
        <w:rPr>
          <w:rFonts w:asciiTheme="majorBidi" w:hAnsiTheme="majorBidi" w:cs="B Lotus" w:hint="cs"/>
          <w:sz w:val="24"/>
          <w:szCs w:val="26"/>
          <w:rtl/>
        </w:rPr>
        <w:t>ديگر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ممكن</w:t>
      </w:r>
      <w:r w:rsidRPr="00EB5F75">
        <w:rPr>
          <w:rFonts w:asciiTheme="majorBidi" w:hAnsiTheme="majorBidi" w:cs="B Lotus"/>
          <w:sz w:val="24"/>
          <w:szCs w:val="26"/>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Pr>
        <w:t xml:space="preserve"> </w:t>
      </w:r>
      <w:r w:rsidRPr="00EB5F75">
        <w:rPr>
          <w:rFonts w:asciiTheme="majorBidi" w:hAnsiTheme="majorBidi" w:cs="B Lotus" w:hint="cs"/>
          <w:sz w:val="24"/>
          <w:szCs w:val="26"/>
          <w:rtl/>
        </w:rPr>
        <w:t>بنا</w:t>
      </w:r>
      <w:r w:rsidRPr="00EB5F75">
        <w:rPr>
          <w:rFonts w:asciiTheme="majorBidi" w:hAnsiTheme="majorBidi" w:cs="B Lotus"/>
          <w:sz w:val="24"/>
          <w:szCs w:val="26"/>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Pr>
        <w:t xml:space="preserve"> </w:t>
      </w:r>
      <w:r w:rsidRPr="00EB5F75">
        <w:rPr>
          <w:rFonts w:asciiTheme="majorBidi" w:hAnsiTheme="majorBidi" w:cs="B Lotus" w:hint="cs"/>
          <w:sz w:val="24"/>
          <w:szCs w:val="26"/>
          <w:rtl/>
        </w:rPr>
        <w:t>دلایلي</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نظير</w:t>
      </w:r>
      <w:r w:rsidR="00863416" w:rsidRPr="00EB5F75">
        <w:rPr>
          <w:rFonts w:asciiTheme="majorBidi" w:hAnsiTheme="majorBidi" w:cs="B Lotus" w:hint="cs"/>
          <w:sz w:val="24"/>
          <w:szCs w:val="26"/>
          <w:rtl/>
        </w:rPr>
        <w:t xml:space="preserve"> </w:t>
      </w:r>
      <w:r w:rsidR="004C70E8" w:rsidRPr="00EB5F75">
        <w:rPr>
          <w:rFonts w:asciiTheme="majorBidi" w:hAnsiTheme="majorBidi" w:cs="B Lotus" w:hint="cs"/>
          <w:sz w:val="24"/>
          <w:szCs w:val="26"/>
          <w:rtl/>
        </w:rPr>
        <w:t xml:space="preserve">انگیزه های مدیریت برای </w:t>
      </w:r>
      <w:r w:rsidRPr="00EB5F75">
        <w:rPr>
          <w:rFonts w:asciiTheme="majorBidi" w:hAnsiTheme="majorBidi" w:cs="B Lotus" w:hint="cs"/>
          <w:sz w:val="24"/>
          <w:szCs w:val="26"/>
          <w:rtl/>
        </w:rPr>
        <w:t>ابقا</w:t>
      </w:r>
      <w:r w:rsidRPr="00EB5F75">
        <w:rPr>
          <w:rFonts w:asciiTheme="majorBidi" w:hAnsiTheme="majorBidi" w:cs="B Lotus"/>
          <w:sz w:val="24"/>
          <w:szCs w:val="26"/>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Pr>
        <w:t xml:space="preserve"> </w:t>
      </w:r>
      <w:r w:rsidRPr="00EB5F75">
        <w:rPr>
          <w:rFonts w:asciiTheme="majorBidi" w:hAnsiTheme="majorBidi" w:cs="B Lotus" w:hint="cs"/>
          <w:sz w:val="24"/>
          <w:szCs w:val="26"/>
          <w:rtl/>
        </w:rPr>
        <w:t>شركت،</w:t>
      </w:r>
      <w:r w:rsidRPr="00EB5F75">
        <w:rPr>
          <w:rFonts w:asciiTheme="majorBidi" w:hAnsiTheme="majorBidi" w:cs="B Lotus"/>
          <w:sz w:val="24"/>
          <w:szCs w:val="26"/>
        </w:rPr>
        <w:t xml:space="preserve"> </w:t>
      </w:r>
      <w:r w:rsidRPr="00EB5F75">
        <w:rPr>
          <w:rFonts w:asciiTheme="majorBidi" w:hAnsiTheme="majorBidi" w:cs="B Lotus" w:hint="cs"/>
          <w:sz w:val="24"/>
          <w:szCs w:val="26"/>
          <w:rtl/>
        </w:rPr>
        <w:t>دريافت</w:t>
      </w:r>
      <w:r w:rsidRPr="00EB5F75">
        <w:rPr>
          <w:rFonts w:asciiTheme="majorBidi" w:hAnsiTheme="majorBidi" w:cs="B Lotus"/>
          <w:sz w:val="24"/>
          <w:szCs w:val="26"/>
        </w:rPr>
        <w:t xml:space="preserve"> </w:t>
      </w:r>
      <w:r w:rsidRPr="00EB5F75">
        <w:rPr>
          <w:rFonts w:asciiTheme="majorBidi" w:hAnsiTheme="majorBidi" w:cs="B Lotus" w:hint="cs"/>
          <w:sz w:val="24"/>
          <w:szCs w:val="26"/>
          <w:rtl/>
        </w:rPr>
        <w:t>پاداش</w:t>
      </w:r>
      <w:r w:rsidRPr="00EB5F75">
        <w:rPr>
          <w:rFonts w:asciiTheme="majorBidi" w:hAnsiTheme="majorBidi" w:cs="B Lotus"/>
          <w:sz w:val="24"/>
          <w:szCs w:val="26"/>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Pr>
        <w:t xml:space="preserve"> </w:t>
      </w:r>
      <w:r w:rsidRPr="00EB5F75">
        <w:rPr>
          <w:rFonts w:asciiTheme="majorBidi" w:hAnsiTheme="majorBidi" w:cs="B Lotus" w:hint="cs"/>
          <w:sz w:val="24"/>
          <w:szCs w:val="26"/>
          <w:rtl/>
        </w:rPr>
        <w:t>ساير</w:t>
      </w:r>
      <w:r w:rsidRPr="00EB5F75">
        <w:rPr>
          <w:rFonts w:asciiTheme="majorBidi" w:hAnsiTheme="majorBidi" w:cs="B Lotus"/>
          <w:sz w:val="24"/>
          <w:szCs w:val="26"/>
        </w:rPr>
        <w:t xml:space="preserve"> </w:t>
      </w:r>
      <w:r w:rsidRPr="00EB5F75">
        <w:rPr>
          <w:rFonts w:asciiTheme="majorBidi" w:hAnsiTheme="majorBidi" w:cs="B Lotus" w:hint="cs"/>
          <w:sz w:val="24"/>
          <w:szCs w:val="26"/>
          <w:rtl/>
        </w:rPr>
        <w:t>عوامل،</w:t>
      </w:r>
      <w:r w:rsidRPr="00EB5F75">
        <w:rPr>
          <w:rFonts w:asciiTheme="majorBidi" w:hAnsiTheme="majorBidi" w:cs="B Lotus"/>
          <w:sz w:val="24"/>
          <w:szCs w:val="26"/>
        </w:rPr>
        <w:t xml:space="preserve"> </w:t>
      </w:r>
      <w:r w:rsidRPr="00EB5F75">
        <w:rPr>
          <w:rFonts w:asciiTheme="majorBidi" w:hAnsiTheme="majorBidi" w:cs="B Lotus" w:hint="cs"/>
          <w:sz w:val="24"/>
          <w:szCs w:val="26"/>
          <w:rtl/>
        </w:rPr>
        <w:t>مدير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خواسته</w:t>
      </w:r>
      <w:r w:rsidRPr="00EB5F75">
        <w:rPr>
          <w:rFonts w:asciiTheme="majorBidi" w:hAnsiTheme="majorBidi" w:cs="B Lotus"/>
          <w:sz w:val="24"/>
          <w:szCs w:val="26"/>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Pr>
        <w:t xml:space="preserve"> </w:t>
      </w:r>
      <w:r w:rsidRPr="00EB5F75">
        <w:rPr>
          <w:rFonts w:asciiTheme="majorBidi" w:hAnsiTheme="majorBidi" w:cs="B Lotus" w:hint="cs"/>
          <w:sz w:val="24"/>
          <w:szCs w:val="26"/>
          <w:rtl/>
        </w:rPr>
        <w:t>يا</w:t>
      </w:r>
      <w:r w:rsidRPr="00EB5F75">
        <w:rPr>
          <w:rFonts w:asciiTheme="majorBidi" w:hAnsiTheme="majorBidi" w:cs="B Lotus"/>
          <w:sz w:val="24"/>
          <w:szCs w:val="26"/>
        </w:rPr>
        <w:t xml:space="preserve"> </w:t>
      </w:r>
      <w:r w:rsidRPr="00EB5F75">
        <w:rPr>
          <w:rFonts w:asciiTheme="majorBidi" w:hAnsiTheme="majorBidi" w:cs="B Lotus" w:hint="cs"/>
          <w:sz w:val="24"/>
          <w:szCs w:val="26"/>
          <w:rtl/>
        </w:rPr>
        <w:t>ناخواسته</w:t>
      </w:r>
      <w:r w:rsidRPr="00EB5F75">
        <w:rPr>
          <w:rFonts w:asciiTheme="majorBidi" w:hAnsiTheme="majorBidi" w:cs="B Lotus"/>
          <w:sz w:val="24"/>
          <w:szCs w:val="26"/>
        </w:rPr>
        <w:t xml:space="preserve"> </w:t>
      </w:r>
      <w:r w:rsidRPr="00EB5F75">
        <w:rPr>
          <w:rFonts w:asciiTheme="majorBidi" w:hAnsiTheme="majorBidi" w:cs="B Lotus" w:hint="cs"/>
          <w:sz w:val="24"/>
          <w:szCs w:val="26"/>
          <w:rtl/>
        </w:rPr>
        <w:t>وضعيت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شركت</w:t>
      </w:r>
      <w:r w:rsidRPr="00EB5F75">
        <w:rPr>
          <w:rFonts w:asciiTheme="majorBidi" w:hAnsiTheme="majorBidi" w:cs="B Lotus"/>
          <w:sz w:val="24"/>
          <w:szCs w:val="26"/>
        </w:rPr>
        <w:t xml:space="preserve"> </w:t>
      </w:r>
      <w:r w:rsidRPr="00EB5F75">
        <w:rPr>
          <w:rFonts w:asciiTheme="majorBidi" w:hAnsiTheme="majorBidi" w:cs="B Lotus" w:hint="cs"/>
          <w:sz w:val="24"/>
          <w:szCs w:val="26"/>
          <w:rtl/>
        </w:rPr>
        <w:t>را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واقعی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جلوه</w:t>
      </w:r>
      <w:r w:rsidRPr="00EB5F75">
        <w:rPr>
          <w:rFonts w:asciiTheme="majorBidi" w:hAnsiTheme="majorBidi" w:cs="B Lotus"/>
          <w:sz w:val="24"/>
          <w:szCs w:val="26"/>
        </w:rPr>
        <w:t xml:space="preserve"> </w:t>
      </w:r>
      <w:r w:rsidRPr="00EB5F75">
        <w:rPr>
          <w:rFonts w:asciiTheme="majorBidi" w:hAnsiTheme="majorBidi" w:cs="B Lotus" w:hint="cs"/>
          <w:sz w:val="24"/>
          <w:szCs w:val="26"/>
          <w:rtl/>
        </w:rPr>
        <w:t>دهد</w:t>
      </w:r>
      <w:r w:rsidRPr="00EB5F75">
        <w:rPr>
          <w:rFonts w:asciiTheme="majorBidi" w:hAnsiTheme="majorBidi" w:cs="B Lotus"/>
          <w:sz w:val="24"/>
          <w:szCs w:val="26"/>
          <w:rtl/>
        </w:rPr>
        <w:t>.</w:t>
      </w:r>
      <w:r w:rsidRPr="00EB5F75">
        <w:rPr>
          <w:rFonts w:asciiTheme="majorBidi" w:hAnsiTheme="majorBidi" w:cs="B Lotus"/>
          <w:sz w:val="24"/>
          <w:szCs w:val="26"/>
        </w:rPr>
        <w:t xml:space="preserve"> </w:t>
      </w:r>
      <w:r w:rsidRPr="00EB5F75">
        <w:rPr>
          <w:rFonts w:asciiTheme="majorBidi" w:hAnsiTheme="majorBidi" w:cs="B Lotus" w:hint="cs"/>
          <w:sz w:val="24"/>
          <w:szCs w:val="26"/>
          <w:rtl/>
        </w:rPr>
        <w:t>بنابراين</w:t>
      </w:r>
      <w:r w:rsidRPr="00EB5F75">
        <w:rPr>
          <w:rFonts w:asciiTheme="majorBidi" w:hAnsiTheme="majorBidi" w:cs="B Lotus"/>
          <w:sz w:val="24"/>
          <w:szCs w:val="26"/>
        </w:rPr>
        <w:t xml:space="preserve"> </w:t>
      </w:r>
      <w:r w:rsidRPr="00EB5F75">
        <w:rPr>
          <w:rFonts w:asciiTheme="majorBidi" w:hAnsiTheme="majorBidi" w:cs="B Lotus" w:hint="cs"/>
          <w:sz w:val="24"/>
          <w:szCs w:val="26"/>
          <w:rtl/>
        </w:rPr>
        <w:t>كيفيت</w:t>
      </w:r>
      <w:r w:rsidRPr="00EB5F75">
        <w:rPr>
          <w:rFonts w:asciiTheme="majorBidi" w:hAnsiTheme="majorBidi" w:cs="B Lotus"/>
          <w:sz w:val="24"/>
          <w:szCs w:val="26"/>
        </w:rPr>
        <w:t xml:space="preserve"> </w:t>
      </w:r>
      <w:r w:rsidRPr="00EB5F75">
        <w:rPr>
          <w:rFonts w:asciiTheme="majorBidi" w:hAnsiTheme="majorBidi" w:cs="B Lotus" w:hint="cs"/>
          <w:sz w:val="24"/>
          <w:szCs w:val="26"/>
          <w:rtl/>
        </w:rPr>
        <w:t>سود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شركت</w:t>
      </w:r>
      <w:r w:rsidRPr="00EB5F75">
        <w:rPr>
          <w:rFonts w:asciiTheme="majorBidi" w:hAnsiTheme="majorBidi" w:cs="B Lotus"/>
          <w:sz w:val="24"/>
          <w:szCs w:val="26"/>
        </w:rPr>
        <w:t xml:space="preserve"> </w:t>
      </w:r>
      <w:r w:rsidRPr="00EB5F75">
        <w:rPr>
          <w:rFonts w:asciiTheme="majorBidi" w:hAnsiTheme="majorBidi" w:cs="B Lotus" w:hint="cs"/>
          <w:sz w:val="24"/>
          <w:szCs w:val="26"/>
          <w:rtl/>
        </w:rPr>
        <w:t>ها</w:t>
      </w:r>
      <w:r w:rsidRPr="00EB5F75">
        <w:rPr>
          <w:rFonts w:asciiTheme="majorBidi" w:hAnsiTheme="majorBidi" w:cs="B Lotus"/>
          <w:sz w:val="24"/>
          <w:szCs w:val="26"/>
        </w:rPr>
        <w:t xml:space="preserve"> </w:t>
      </w:r>
      <w:r w:rsidRPr="00EB5F75">
        <w:rPr>
          <w:rFonts w:asciiTheme="majorBidi" w:hAnsiTheme="majorBidi" w:cs="B Lotus" w:hint="cs"/>
          <w:sz w:val="24"/>
          <w:szCs w:val="26"/>
          <w:rtl/>
        </w:rPr>
        <w:t>تحت</w:t>
      </w:r>
      <w:r w:rsidRPr="00EB5F75">
        <w:rPr>
          <w:rFonts w:asciiTheme="majorBidi" w:hAnsiTheme="majorBidi" w:cs="B Lotus"/>
          <w:sz w:val="24"/>
          <w:szCs w:val="26"/>
        </w:rPr>
        <w:t xml:space="preserve"> </w:t>
      </w:r>
      <w:r w:rsidRPr="00EB5F75">
        <w:rPr>
          <w:rFonts w:asciiTheme="majorBidi" w:hAnsiTheme="majorBidi" w:cs="B Lotus" w:hint="cs"/>
          <w:sz w:val="24"/>
          <w:szCs w:val="26"/>
          <w:rtl/>
        </w:rPr>
        <w:t>تأثير</w:t>
      </w:r>
      <w:r w:rsidRPr="00EB5F75">
        <w:rPr>
          <w:rFonts w:asciiTheme="majorBidi" w:hAnsiTheme="majorBidi" w:cs="B Lotus"/>
          <w:sz w:val="24"/>
          <w:szCs w:val="26"/>
        </w:rPr>
        <w:t xml:space="preserve"> </w:t>
      </w:r>
      <w:r w:rsidRPr="00EB5F75">
        <w:rPr>
          <w:rFonts w:asciiTheme="majorBidi" w:hAnsiTheme="majorBidi" w:cs="B Lotus" w:hint="cs"/>
          <w:sz w:val="24"/>
          <w:szCs w:val="26"/>
          <w:rtl/>
        </w:rPr>
        <w:t>مباني</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گزارشگري</w:t>
      </w:r>
      <w:r w:rsidRPr="00EB5F75">
        <w:rPr>
          <w:rFonts w:asciiTheme="majorBidi" w:hAnsiTheme="majorBidi" w:cs="B Lotus"/>
          <w:sz w:val="24"/>
          <w:szCs w:val="26"/>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Pr>
        <w:t xml:space="preserve"> </w:t>
      </w:r>
      <w:r w:rsidRPr="00EB5F75">
        <w:rPr>
          <w:rFonts w:asciiTheme="majorBidi" w:hAnsiTheme="majorBidi" w:cs="B Lotus" w:hint="cs"/>
          <w:sz w:val="24"/>
          <w:szCs w:val="26"/>
          <w:rtl/>
        </w:rPr>
        <w:t>اندیشه</w:t>
      </w:r>
      <w:r w:rsidRPr="00EB5F75">
        <w:rPr>
          <w:rFonts w:asciiTheme="majorBidi" w:hAnsiTheme="majorBidi" w:cs="B Lotus"/>
          <w:sz w:val="24"/>
          <w:szCs w:val="26"/>
        </w:rPr>
        <w:t xml:space="preserve"> </w:t>
      </w:r>
      <w:r w:rsidRPr="00EB5F75">
        <w:rPr>
          <w:rFonts w:asciiTheme="majorBidi" w:hAnsiTheme="majorBidi" w:cs="B Lotus" w:hint="cs"/>
          <w:sz w:val="24"/>
          <w:szCs w:val="26"/>
          <w:rtl/>
        </w:rPr>
        <w:t>مديران</w:t>
      </w:r>
      <w:r w:rsidRPr="00EB5F75">
        <w:rPr>
          <w:rFonts w:asciiTheme="majorBidi" w:hAnsiTheme="majorBidi" w:cs="B Lotus"/>
          <w:sz w:val="24"/>
          <w:szCs w:val="26"/>
        </w:rPr>
        <w:t xml:space="preserve"> </w:t>
      </w:r>
      <w:r w:rsidRPr="00EB5F75">
        <w:rPr>
          <w:rFonts w:asciiTheme="majorBidi" w:hAnsiTheme="majorBidi" w:cs="B Lotus" w:hint="cs"/>
          <w:sz w:val="24"/>
          <w:szCs w:val="26"/>
          <w:rtl/>
        </w:rPr>
        <w:t>آن</w:t>
      </w:r>
      <w:r w:rsidRPr="00EB5F75">
        <w:rPr>
          <w:rFonts w:asciiTheme="majorBidi" w:hAnsiTheme="majorBidi" w:cs="B Lotus"/>
          <w:sz w:val="24"/>
          <w:szCs w:val="26"/>
        </w:rPr>
        <w:t xml:space="preserve"> </w:t>
      </w:r>
      <w:r w:rsidRPr="00EB5F75">
        <w:rPr>
          <w:rFonts w:asciiTheme="majorBidi" w:hAnsiTheme="majorBidi" w:cs="B Lotus" w:hint="cs"/>
          <w:sz w:val="24"/>
          <w:szCs w:val="26"/>
          <w:rtl/>
        </w:rPr>
        <w:t>ها</w:t>
      </w:r>
      <w:r w:rsidRPr="00EB5F75">
        <w:rPr>
          <w:rFonts w:asciiTheme="majorBidi" w:hAnsiTheme="majorBidi" w:cs="B Lotus"/>
          <w:sz w:val="24"/>
          <w:szCs w:val="26"/>
        </w:rPr>
        <w:t xml:space="preserve"> </w:t>
      </w:r>
      <w:r w:rsidRPr="00EB5F75">
        <w:rPr>
          <w:rFonts w:asciiTheme="majorBidi" w:hAnsiTheme="majorBidi" w:cs="B Lotus" w:hint="cs"/>
          <w:sz w:val="24"/>
          <w:szCs w:val="26"/>
          <w:rtl/>
        </w:rPr>
        <w:t>قرار</w:t>
      </w:r>
      <w:r w:rsidRPr="00EB5F75">
        <w:rPr>
          <w:rFonts w:asciiTheme="majorBidi" w:hAnsiTheme="majorBidi" w:cs="B Lotus"/>
          <w:sz w:val="24"/>
          <w:szCs w:val="26"/>
        </w:rPr>
        <w:t xml:space="preserve"> </w:t>
      </w:r>
      <w:r w:rsidRPr="00EB5F75">
        <w:rPr>
          <w:rFonts w:asciiTheme="majorBidi" w:hAnsiTheme="majorBidi" w:cs="B Lotus" w:hint="cs"/>
          <w:sz w:val="24"/>
          <w:szCs w:val="26"/>
          <w:rtl/>
        </w:rPr>
        <w:t>مي</w:t>
      </w:r>
      <w:r w:rsidRPr="00EB5F75">
        <w:rPr>
          <w:rFonts w:asciiTheme="majorBidi" w:hAnsiTheme="majorBidi" w:cs="B Lotus"/>
          <w:sz w:val="24"/>
          <w:szCs w:val="26"/>
        </w:rPr>
        <w:t xml:space="preserve"> </w:t>
      </w:r>
      <w:r w:rsidRPr="00EB5F75">
        <w:rPr>
          <w:rFonts w:asciiTheme="majorBidi" w:hAnsiTheme="majorBidi" w:cs="B Lotus" w:hint="cs"/>
          <w:sz w:val="24"/>
          <w:szCs w:val="26"/>
          <w:rtl/>
        </w:rPr>
        <w:t>گيرد</w:t>
      </w:r>
      <w:r w:rsidRPr="00EB5F75">
        <w:rPr>
          <w:rFonts w:asciiTheme="majorBidi" w:hAnsiTheme="majorBidi" w:cs="B Lotus"/>
          <w:sz w:val="24"/>
          <w:szCs w:val="26"/>
        </w:rPr>
        <w:t>.</w:t>
      </w:r>
      <w:r w:rsidRPr="00EB5F75">
        <w:rPr>
          <w:rFonts w:asciiTheme="majorBidi" w:hAnsiTheme="majorBidi" w:cs="B Lotus"/>
          <w:sz w:val="24"/>
          <w:szCs w:val="26"/>
          <w:rtl/>
        </w:rPr>
        <w:t xml:space="preserve"> </w:t>
      </w:r>
    </w:p>
    <w:p w:rsidR="004A5B54" w:rsidRPr="00EB5F75" w:rsidRDefault="00A45187" w:rsidP="00DE3514">
      <w:pPr>
        <w:autoSpaceDE w:val="0"/>
        <w:autoSpaceDN w:val="0"/>
        <w:adjustRightInd w:val="0"/>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حتی</w:t>
      </w:r>
      <w:r w:rsidRPr="00EB5F75">
        <w:rPr>
          <w:rFonts w:asciiTheme="majorBidi" w:hAnsiTheme="majorBidi" w:cs="B Lotus"/>
          <w:sz w:val="24"/>
          <w:szCs w:val="26"/>
          <w:rtl/>
        </w:rPr>
        <w:t xml:space="preserve"> در </w:t>
      </w:r>
      <w:r w:rsidRPr="00EB5F75">
        <w:rPr>
          <w:rFonts w:asciiTheme="majorBidi" w:hAnsiTheme="majorBidi" w:cs="B Lotus" w:hint="cs"/>
          <w:sz w:val="24"/>
          <w:szCs w:val="26"/>
          <w:rtl/>
        </w:rPr>
        <w:t>نبود</w:t>
      </w:r>
      <w:r w:rsidRPr="00EB5F75">
        <w:rPr>
          <w:rFonts w:asciiTheme="majorBidi" w:hAnsiTheme="majorBidi" w:cs="B Lotus"/>
          <w:sz w:val="24"/>
          <w:szCs w:val="26"/>
          <w:rtl/>
        </w:rPr>
        <w:t xml:space="preserve"> تحر</w:t>
      </w:r>
      <w:r w:rsidRPr="00EB5F75">
        <w:rPr>
          <w:rFonts w:asciiTheme="majorBidi" w:hAnsiTheme="majorBidi" w:cs="B Lotus" w:hint="cs"/>
          <w:sz w:val="24"/>
          <w:szCs w:val="26"/>
          <w:rtl/>
        </w:rPr>
        <w:t>یف</w:t>
      </w:r>
      <w:r w:rsidRPr="00EB5F75">
        <w:rPr>
          <w:rFonts w:asciiTheme="majorBidi" w:hAnsiTheme="majorBidi" w:cs="B Lotus"/>
          <w:sz w:val="24"/>
          <w:szCs w:val="26"/>
          <w:rtl/>
        </w:rPr>
        <w:t xml:space="preserve"> عمد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سود توسط مد</w:t>
      </w:r>
      <w:r w:rsidRPr="00EB5F75">
        <w:rPr>
          <w:rFonts w:asciiTheme="majorBidi" w:hAnsiTheme="majorBidi" w:cs="B Lotus" w:hint="cs"/>
          <w:sz w:val="24"/>
          <w:szCs w:val="26"/>
          <w:rtl/>
        </w:rPr>
        <w:t>یران،</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بزرگ ن</w:t>
      </w:r>
      <w:r w:rsidRPr="00EB5F75">
        <w:rPr>
          <w:rFonts w:asciiTheme="majorBidi" w:hAnsiTheme="majorBidi" w:cs="B Lotus" w:hint="cs"/>
          <w:sz w:val="24"/>
          <w:szCs w:val="26"/>
          <w:rtl/>
        </w:rPr>
        <w:t>یز</w:t>
      </w:r>
      <w:r w:rsidRPr="00EB5F75">
        <w:rPr>
          <w:rFonts w:asciiTheme="majorBidi" w:hAnsiTheme="majorBidi" w:cs="B Lotus"/>
          <w:sz w:val="24"/>
          <w:szCs w:val="26"/>
          <w:rtl/>
        </w:rPr>
        <w:t xml:space="preserve"> ممکن است بدل</w:t>
      </w:r>
      <w:r w:rsidRPr="00EB5F75">
        <w:rPr>
          <w:rFonts w:asciiTheme="majorBidi" w:hAnsiTheme="majorBidi" w:cs="B Lotus" w:hint="cs"/>
          <w:sz w:val="24"/>
          <w:szCs w:val="26"/>
          <w:rtl/>
        </w:rPr>
        <w:t>یل</w:t>
      </w:r>
      <w:r w:rsidRPr="00EB5F75">
        <w:rPr>
          <w:rFonts w:asciiTheme="majorBidi" w:hAnsiTheme="majorBidi" w:cs="B Lotus"/>
          <w:sz w:val="24"/>
          <w:szCs w:val="26"/>
          <w:rtl/>
        </w:rPr>
        <w:t xml:space="preserve"> وجود خطا در برآورد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باعث کاهش ک</w:t>
      </w:r>
      <w:r w:rsidRPr="00EB5F75">
        <w:rPr>
          <w:rFonts w:asciiTheme="majorBidi" w:hAnsiTheme="majorBidi" w:cs="B Lotus" w:hint="cs"/>
          <w:sz w:val="24"/>
          <w:szCs w:val="26"/>
          <w:rtl/>
        </w:rPr>
        <w:t>یفیت</w:t>
      </w:r>
      <w:r w:rsidRPr="00EB5F75">
        <w:rPr>
          <w:rFonts w:asciiTheme="majorBidi" w:hAnsiTheme="majorBidi" w:cs="B Lotus"/>
          <w:sz w:val="24"/>
          <w:szCs w:val="26"/>
          <w:rtl/>
        </w:rPr>
        <w:t xml:space="preserve"> سود گردد. د</w:t>
      </w:r>
      <w:r w:rsidRPr="00EB5F75">
        <w:rPr>
          <w:rFonts w:asciiTheme="majorBidi" w:hAnsiTheme="majorBidi" w:cs="B Lotus" w:hint="cs"/>
          <w:sz w:val="24"/>
          <w:szCs w:val="26"/>
          <w:rtl/>
        </w:rPr>
        <w:t>یچاو</w:t>
      </w:r>
      <w:r w:rsidRPr="00EB5F75">
        <w:rPr>
          <w:rFonts w:asciiTheme="majorBidi" w:hAnsiTheme="majorBidi" w:cs="B Lotus"/>
          <w:sz w:val="24"/>
          <w:szCs w:val="26"/>
          <w:rtl/>
        </w:rPr>
        <w:t xml:space="preserve"> و د</w:t>
      </w:r>
      <w:r w:rsidRPr="00EB5F75">
        <w:rPr>
          <w:rFonts w:asciiTheme="majorBidi" w:hAnsiTheme="majorBidi" w:cs="B Lotus" w:hint="cs"/>
          <w:sz w:val="24"/>
          <w:szCs w:val="26"/>
          <w:rtl/>
        </w:rPr>
        <w:t>یچو</w:t>
      </w:r>
      <w:r w:rsidRPr="00EB5F75">
        <w:rPr>
          <w:rFonts w:asciiTheme="majorBidi" w:hAnsiTheme="majorBidi" w:cs="B Lotus"/>
          <w:sz w:val="24"/>
          <w:szCs w:val="26"/>
          <w:rtl/>
        </w:rPr>
        <w:t xml:space="preserve"> (2002) اظهار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دارند که اگر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یرعادی</w:t>
      </w:r>
      <w:r w:rsidRPr="00EB5F75">
        <w:rPr>
          <w:rFonts w:asciiTheme="majorBidi" w:hAnsiTheme="majorBidi" w:cs="B Lotus"/>
          <w:sz w:val="24"/>
          <w:szCs w:val="26"/>
          <w:rtl/>
        </w:rPr>
        <w:t xml:space="preserve"> بزرگ با سطوح بالا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خطا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برآورد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رابطه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داشته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آنگاه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اینچنین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قادر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نخواهند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تصویر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lastRenderedPageBreak/>
        <w:t>بکشانند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وجود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مشخص</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بازار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سرمایه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مربوط</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تلقی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شوند</w:t>
      </w:r>
      <w:r w:rsidRPr="00EB5F75">
        <w:rPr>
          <w:rFonts w:asciiTheme="majorBidi" w:hAnsiTheme="majorBidi" w:cs="B Lotus"/>
          <w:sz w:val="24"/>
          <w:szCs w:val="26"/>
          <w:rtl/>
        </w:rPr>
        <w:t xml:space="preserve"> (سابرامان</w:t>
      </w:r>
      <w:r w:rsidRPr="00EB5F75">
        <w:rPr>
          <w:rFonts w:asciiTheme="majorBidi" w:hAnsiTheme="majorBidi" w:cs="B Lotus" w:hint="cs"/>
          <w:sz w:val="24"/>
          <w:szCs w:val="26"/>
          <w:rtl/>
        </w:rPr>
        <w:t>یام،</w:t>
      </w:r>
      <w:r w:rsidRPr="00EB5F75">
        <w:rPr>
          <w:rFonts w:asciiTheme="majorBidi" w:hAnsiTheme="majorBidi" w:cs="B Lotus"/>
          <w:sz w:val="24"/>
          <w:szCs w:val="26"/>
          <w:rtl/>
        </w:rPr>
        <w:t xml:space="preserve"> 1996 و خ</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2001). </w:t>
      </w:r>
    </w:p>
    <w:p w:rsidR="00BC4609" w:rsidRPr="00EB5F75" w:rsidRDefault="00A45187" w:rsidP="0067717D">
      <w:pPr>
        <w:tabs>
          <w:tab w:val="right" w:pos="2834"/>
        </w:tabs>
        <w:autoSpaceDE w:val="0"/>
        <w:autoSpaceDN w:val="0"/>
        <w:adjustRightInd w:val="0"/>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طرف</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برخ</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از </w:t>
      </w:r>
      <w:r w:rsidRPr="00EB5F75">
        <w:rPr>
          <w:rFonts w:asciiTheme="majorBidi" w:hAnsiTheme="majorBidi" w:cs="B Lotus" w:hint="cs"/>
          <w:sz w:val="24"/>
          <w:szCs w:val="26"/>
          <w:rtl/>
        </w:rPr>
        <w:t>محققین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گذشته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شواهدی</w:t>
      </w:r>
      <w:r w:rsidRPr="00EB5F75">
        <w:rPr>
          <w:rFonts w:asciiTheme="majorBidi" w:hAnsiTheme="majorBidi" w:cs="B Lotus"/>
          <w:sz w:val="24"/>
          <w:szCs w:val="26"/>
          <w:rtl/>
        </w:rPr>
        <w:t xml:space="preserve"> </w:t>
      </w:r>
      <w:r w:rsidR="0067717D" w:rsidRPr="00EB5F75">
        <w:rPr>
          <w:rFonts w:asciiTheme="majorBidi" w:hAnsiTheme="majorBidi" w:cs="B Lotus" w:hint="cs"/>
          <w:sz w:val="24"/>
          <w:szCs w:val="26"/>
          <w:rtl/>
        </w:rPr>
        <w:t xml:space="preserve">ارائه کرده اند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نشان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دهد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عامل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اثر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گذار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ضمنی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محتوای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اطلاعاتی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حسابداری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مقابل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اثر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گذارد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یکی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دلایلی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جوزف</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لیپکا</w:t>
      </w:r>
      <w:r w:rsidRPr="00EB5F75">
        <w:rPr>
          <w:rFonts w:asciiTheme="majorBidi" w:hAnsiTheme="majorBidi" w:cs="B Lotus"/>
          <w:sz w:val="24"/>
          <w:szCs w:val="26"/>
          <w:rtl/>
        </w:rPr>
        <w:t xml:space="preserve"> (به </w:t>
      </w:r>
      <w:r w:rsidRPr="00EB5F75">
        <w:rPr>
          <w:rFonts w:asciiTheme="majorBidi" w:hAnsiTheme="majorBidi" w:cs="B Lotus" w:hint="cs"/>
          <w:sz w:val="24"/>
          <w:szCs w:val="26"/>
          <w:rtl/>
        </w:rPr>
        <w:t>نقل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بورگستاهلر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دیچو،</w:t>
      </w:r>
      <w:r w:rsidRPr="00EB5F75">
        <w:rPr>
          <w:rFonts w:asciiTheme="majorBidi" w:hAnsiTheme="majorBidi" w:cs="B Lotus"/>
          <w:sz w:val="24"/>
          <w:szCs w:val="26"/>
          <w:rtl/>
        </w:rPr>
        <w:t xml:space="preserve"> 1997) </w:t>
      </w:r>
      <w:r w:rsidRPr="00EB5F75">
        <w:rPr>
          <w:rFonts w:asciiTheme="majorBidi" w:hAnsiTheme="majorBidi" w:cs="B Lotus" w:hint="cs"/>
          <w:sz w:val="24"/>
          <w:szCs w:val="26"/>
          <w:rtl/>
        </w:rPr>
        <w:t>بیان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دارند</w:t>
      </w:r>
      <w:r w:rsidRPr="00EB5F75">
        <w:rPr>
          <w:rFonts w:asciiTheme="majorBidi" w:hAnsiTheme="majorBidi" w:cs="B Lotus"/>
          <w:sz w:val="24"/>
          <w:szCs w:val="26"/>
          <w:rtl/>
        </w:rPr>
        <w:t xml:space="preserve"> آن است که بس</w:t>
      </w:r>
      <w:r w:rsidRPr="00EB5F75">
        <w:rPr>
          <w:rFonts w:asciiTheme="majorBidi" w:hAnsiTheme="majorBidi" w:cs="B Lotus" w:hint="cs"/>
          <w:sz w:val="24"/>
          <w:szCs w:val="26"/>
          <w:rtl/>
        </w:rPr>
        <w:t>یاری</w:t>
      </w:r>
      <w:r w:rsidRPr="00EB5F75">
        <w:rPr>
          <w:rFonts w:asciiTheme="majorBidi" w:hAnsiTheme="majorBidi" w:cs="B Lotus"/>
          <w:sz w:val="24"/>
          <w:szCs w:val="26"/>
          <w:rtl/>
        </w:rPr>
        <w:t xml:space="preserve"> از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مبتن</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بر فرض تداوم فعال</w:t>
      </w:r>
      <w:r w:rsidRPr="00EB5F75">
        <w:rPr>
          <w:rFonts w:asciiTheme="majorBidi" w:hAnsiTheme="majorBidi" w:cs="B Lotus" w:hint="cs"/>
          <w:sz w:val="24"/>
          <w:szCs w:val="26"/>
          <w:rtl/>
        </w:rPr>
        <w:t>یت</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باشند. در نت</w:t>
      </w:r>
      <w:r w:rsidRPr="00EB5F75">
        <w:rPr>
          <w:rFonts w:asciiTheme="majorBidi" w:hAnsiTheme="majorBidi" w:cs="B Lotus" w:hint="cs"/>
          <w:sz w:val="24"/>
          <w:szCs w:val="26"/>
          <w:rtl/>
        </w:rPr>
        <w:t>یجه</w:t>
      </w:r>
      <w:r w:rsidRPr="00EB5F75">
        <w:rPr>
          <w:rFonts w:asciiTheme="majorBidi" w:hAnsiTheme="majorBidi" w:cs="B Lotus"/>
          <w:sz w:val="24"/>
          <w:szCs w:val="26"/>
          <w:rtl/>
        </w:rPr>
        <w:t xml:space="preserve"> هرگونه رو</w:t>
      </w:r>
      <w:r w:rsidRPr="00EB5F75">
        <w:rPr>
          <w:rFonts w:asciiTheme="majorBidi" w:hAnsiTheme="majorBidi" w:cs="B Lotus" w:hint="cs"/>
          <w:sz w:val="24"/>
          <w:szCs w:val="26"/>
          <w:rtl/>
        </w:rPr>
        <w:t>یداد</w:t>
      </w:r>
      <w:r w:rsidRPr="00EB5F75">
        <w:rPr>
          <w:rFonts w:asciiTheme="majorBidi" w:hAnsiTheme="majorBidi" w:cs="B Lotus"/>
          <w:sz w:val="24"/>
          <w:szCs w:val="26"/>
          <w:rtl/>
        </w:rPr>
        <w:t xml:space="preserve"> اقتصاد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که بر فرض </w:t>
      </w:r>
      <w:r w:rsidRPr="00EB5F75">
        <w:rPr>
          <w:rFonts w:asciiTheme="majorBidi" w:hAnsiTheme="majorBidi" w:cs="B Lotus" w:hint="cs"/>
          <w:sz w:val="24"/>
          <w:szCs w:val="26"/>
          <w:rtl/>
        </w:rPr>
        <w:t>یادشده</w:t>
      </w:r>
      <w:r w:rsidRPr="00EB5F75">
        <w:rPr>
          <w:rFonts w:asciiTheme="majorBidi" w:hAnsiTheme="majorBidi" w:cs="B Lotus"/>
          <w:sz w:val="24"/>
          <w:szCs w:val="26"/>
          <w:rtl/>
        </w:rPr>
        <w:t xml:space="preserve"> اثر گذارد، محتوا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اطلاعات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را مخدوش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کند. دل</w:t>
      </w:r>
      <w:r w:rsidRPr="00EB5F75">
        <w:rPr>
          <w:rFonts w:asciiTheme="majorBidi" w:hAnsiTheme="majorBidi" w:cs="B Lotus" w:hint="cs"/>
          <w:sz w:val="24"/>
          <w:szCs w:val="26"/>
          <w:rtl/>
        </w:rPr>
        <w:t>یل</w:t>
      </w:r>
      <w:r w:rsidRPr="00EB5F75">
        <w:rPr>
          <w:rFonts w:asciiTheme="majorBidi" w:hAnsiTheme="majorBidi" w:cs="B Lotus"/>
          <w:sz w:val="24"/>
          <w:szCs w:val="26"/>
          <w:rtl/>
        </w:rPr>
        <w:t xml:space="preserve"> د</w:t>
      </w:r>
      <w:r w:rsidRPr="00EB5F75">
        <w:rPr>
          <w:rFonts w:asciiTheme="majorBidi" w:hAnsiTheme="majorBidi" w:cs="B Lotus" w:hint="cs"/>
          <w:sz w:val="24"/>
          <w:szCs w:val="26"/>
          <w:rtl/>
        </w:rPr>
        <w:t>یگری</w:t>
      </w:r>
      <w:r w:rsidRPr="00EB5F75">
        <w:rPr>
          <w:rFonts w:asciiTheme="majorBidi" w:hAnsiTheme="majorBidi" w:cs="B Lotus"/>
          <w:sz w:val="24"/>
          <w:szCs w:val="26"/>
          <w:rtl/>
        </w:rPr>
        <w:t xml:space="preserve"> که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برخ</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از تحق</w:t>
      </w:r>
      <w:r w:rsidRPr="00EB5F75">
        <w:rPr>
          <w:rFonts w:asciiTheme="majorBidi" w:hAnsiTheme="majorBidi" w:cs="B Lotus" w:hint="cs"/>
          <w:sz w:val="24"/>
          <w:szCs w:val="26"/>
          <w:rtl/>
        </w:rPr>
        <w:t>یقات</w:t>
      </w:r>
      <w:r w:rsidRPr="00EB5F75">
        <w:rPr>
          <w:rFonts w:asciiTheme="majorBidi" w:hAnsiTheme="majorBidi" w:cs="B Lotus"/>
          <w:sz w:val="24"/>
          <w:szCs w:val="26"/>
          <w:rtl/>
        </w:rPr>
        <w:t xml:space="preserve"> (اسم</w:t>
      </w:r>
      <w:r w:rsidRPr="00EB5F75">
        <w:rPr>
          <w:rFonts w:asciiTheme="majorBidi" w:hAnsiTheme="majorBidi" w:cs="B Lotus" w:hint="cs"/>
          <w:sz w:val="24"/>
          <w:szCs w:val="26"/>
          <w:rtl/>
        </w:rPr>
        <w:t>یت</w:t>
      </w:r>
      <w:r w:rsidRPr="00EB5F75">
        <w:rPr>
          <w:rFonts w:asciiTheme="majorBidi" w:hAnsiTheme="majorBidi" w:cs="B Lotus"/>
          <w:sz w:val="24"/>
          <w:szCs w:val="26"/>
          <w:rtl/>
        </w:rPr>
        <w:t xml:space="preserve"> و د</w:t>
      </w:r>
      <w:r w:rsidRPr="00EB5F75">
        <w:rPr>
          <w:rFonts w:asciiTheme="majorBidi" w:hAnsiTheme="majorBidi" w:cs="B Lotus" w:hint="cs"/>
          <w:sz w:val="24"/>
          <w:szCs w:val="26"/>
          <w:rtl/>
        </w:rPr>
        <w:t>یگران،</w:t>
      </w:r>
      <w:r w:rsidRPr="00EB5F75">
        <w:rPr>
          <w:rFonts w:asciiTheme="majorBidi" w:hAnsiTheme="majorBidi" w:cs="B Lotus"/>
          <w:sz w:val="24"/>
          <w:szCs w:val="26"/>
          <w:rtl/>
        </w:rPr>
        <w:t xml:space="preserve"> 2001) به آن اشاره شده است، دستکار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یی</w:t>
      </w:r>
      <w:r w:rsidRPr="00EB5F75">
        <w:rPr>
          <w:rFonts w:asciiTheme="majorBidi" w:hAnsiTheme="majorBidi" w:cs="B Lotus"/>
          <w:sz w:val="24"/>
          <w:szCs w:val="26"/>
          <w:rtl/>
        </w:rPr>
        <w:t xml:space="preserve"> است که مد</w:t>
      </w:r>
      <w:r w:rsidRPr="00EB5F75">
        <w:rPr>
          <w:rFonts w:asciiTheme="majorBidi" w:hAnsiTheme="majorBidi" w:cs="B Lotus" w:hint="cs"/>
          <w:sz w:val="24"/>
          <w:szCs w:val="26"/>
          <w:rtl/>
        </w:rPr>
        <w:t>یریت</w:t>
      </w:r>
      <w:r w:rsidRPr="00EB5F75">
        <w:rPr>
          <w:rFonts w:asciiTheme="majorBidi" w:hAnsiTheme="majorBidi" w:cs="B Lotus"/>
          <w:sz w:val="24"/>
          <w:szCs w:val="26"/>
          <w:rtl/>
        </w:rPr>
        <w:t xml:space="preserve"> در زمان وضع</w:t>
      </w:r>
      <w:r w:rsidRPr="00EB5F75">
        <w:rPr>
          <w:rFonts w:asciiTheme="majorBidi" w:hAnsiTheme="majorBidi" w:cs="B Lotus" w:hint="cs"/>
          <w:sz w:val="24"/>
          <w:szCs w:val="26"/>
          <w:rtl/>
        </w:rPr>
        <w:t>یت</w:t>
      </w:r>
      <w:r w:rsidRPr="00EB5F75">
        <w:rPr>
          <w:rFonts w:asciiTheme="majorBidi" w:hAnsiTheme="majorBidi" w:cs="B Lotus"/>
          <w:sz w:val="24"/>
          <w:szCs w:val="26"/>
          <w:rtl/>
        </w:rPr>
        <w:t xml:space="preserve"> اقتصاد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نامناسب شرکت در اطلاعات حسابدار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اعمال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کند. دل</w:t>
      </w:r>
      <w:r w:rsidRPr="00EB5F75">
        <w:rPr>
          <w:rFonts w:asciiTheme="majorBidi" w:hAnsiTheme="majorBidi" w:cs="B Lotus" w:hint="cs"/>
          <w:sz w:val="24"/>
          <w:szCs w:val="26"/>
          <w:rtl/>
        </w:rPr>
        <w:t>یل</w:t>
      </w:r>
      <w:r w:rsidRPr="00EB5F75">
        <w:rPr>
          <w:rFonts w:asciiTheme="majorBidi" w:hAnsiTheme="majorBidi" w:cs="B Lotus"/>
          <w:sz w:val="24"/>
          <w:szCs w:val="26"/>
          <w:rtl/>
        </w:rPr>
        <w:t xml:space="preserve"> سوم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که رسنر (2003) </w:t>
      </w:r>
      <w:r w:rsidRPr="00EB5F75">
        <w:rPr>
          <w:rFonts w:asciiTheme="majorBidi" w:hAnsiTheme="majorBidi" w:cs="B Lotus" w:hint="cs"/>
          <w:sz w:val="24"/>
          <w:szCs w:val="26"/>
          <w:rtl/>
        </w:rPr>
        <w:t>یادآور</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شود آن است که با نزد</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شد</w:t>
      </w:r>
      <w:r w:rsidRPr="00EB5F75">
        <w:rPr>
          <w:rFonts w:asciiTheme="majorBidi" w:hAnsiTheme="majorBidi" w:cs="B Lotus" w:hint="cs"/>
          <w:sz w:val="24"/>
          <w:szCs w:val="26"/>
          <w:rtl/>
        </w:rPr>
        <w:t>ن</w:t>
      </w:r>
      <w:r w:rsidRPr="00EB5F75">
        <w:rPr>
          <w:rFonts w:asciiTheme="majorBidi" w:hAnsiTheme="majorBidi" w:cs="B Lotus"/>
          <w:sz w:val="24"/>
          <w:szCs w:val="26"/>
          <w:rtl/>
        </w:rPr>
        <w:t xml:space="preserve"> زمان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شرکت، خبرها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که قبلا توسط مد</w:t>
      </w:r>
      <w:r w:rsidRPr="00EB5F75">
        <w:rPr>
          <w:rFonts w:asciiTheme="majorBidi" w:hAnsiTheme="majorBidi" w:cs="B Lotus" w:hint="cs"/>
          <w:sz w:val="24"/>
          <w:szCs w:val="26"/>
          <w:rtl/>
        </w:rPr>
        <w:t>یریت</w:t>
      </w:r>
      <w:r w:rsidRPr="00EB5F75">
        <w:rPr>
          <w:rFonts w:asciiTheme="majorBidi" w:hAnsiTheme="majorBidi" w:cs="B Lotus"/>
          <w:sz w:val="24"/>
          <w:szCs w:val="26"/>
          <w:rtl/>
        </w:rPr>
        <w:t xml:space="preserve"> پنهان شده است، نمود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و ب</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اعتماد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سرما</w:t>
      </w:r>
      <w:r w:rsidRPr="00EB5F75">
        <w:rPr>
          <w:rFonts w:asciiTheme="majorBidi" w:hAnsiTheme="majorBidi" w:cs="B Lotus" w:hint="cs"/>
          <w:sz w:val="24"/>
          <w:szCs w:val="26"/>
          <w:rtl/>
        </w:rPr>
        <w:t>یه</w:t>
      </w:r>
      <w:r w:rsidRPr="00EB5F75">
        <w:rPr>
          <w:rFonts w:asciiTheme="majorBidi" w:hAnsiTheme="majorBidi" w:cs="B Lotus"/>
          <w:sz w:val="24"/>
          <w:szCs w:val="26"/>
          <w:rtl/>
        </w:rPr>
        <w:t xml:space="preserve"> گذاران را به اطلاعات شرکت افزا</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در نت</w:t>
      </w:r>
      <w:r w:rsidRPr="00EB5F75">
        <w:rPr>
          <w:rFonts w:asciiTheme="majorBidi" w:hAnsiTheme="majorBidi" w:cs="B Lotus" w:hint="cs"/>
          <w:sz w:val="24"/>
          <w:szCs w:val="26"/>
          <w:rtl/>
        </w:rPr>
        <w:t>یجه</w:t>
      </w:r>
      <w:r w:rsidRPr="00EB5F75">
        <w:rPr>
          <w:rFonts w:asciiTheme="majorBidi" w:hAnsiTheme="majorBidi" w:cs="B Lotus"/>
          <w:sz w:val="24"/>
          <w:szCs w:val="26"/>
          <w:rtl/>
        </w:rPr>
        <w:t xml:space="preserve"> شرکت با انبوه</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از ذخا</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ک</w:t>
      </w:r>
      <w:r w:rsidRPr="00EB5F75">
        <w:rPr>
          <w:rFonts w:asciiTheme="majorBidi" w:hAnsiTheme="majorBidi" w:cs="B Lotus" w:hint="cs"/>
          <w:sz w:val="24"/>
          <w:szCs w:val="26"/>
          <w:rtl/>
        </w:rPr>
        <w:t>ا</w:t>
      </w:r>
      <w:r w:rsidRPr="00EB5F75">
        <w:rPr>
          <w:rFonts w:asciiTheme="majorBidi" w:hAnsiTheme="majorBidi" w:cs="B Lotus"/>
          <w:sz w:val="24"/>
          <w:szCs w:val="26"/>
          <w:rtl/>
        </w:rPr>
        <w:t>ه</w:t>
      </w:r>
      <w:r w:rsidRPr="00EB5F75">
        <w:rPr>
          <w:rFonts w:asciiTheme="majorBidi" w:hAnsiTheme="majorBidi" w:cs="B Lotus" w:hint="cs"/>
          <w:sz w:val="24"/>
          <w:szCs w:val="26"/>
          <w:rtl/>
        </w:rPr>
        <w:t>ش</w:t>
      </w:r>
      <w:r w:rsidRPr="00EB5F75">
        <w:rPr>
          <w:rFonts w:asciiTheme="majorBidi" w:hAnsiTheme="majorBidi" w:cs="B Lotus"/>
          <w:sz w:val="24"/>
          <w:szCs w:val="26"/>
          <w:rtl/>
        </w:rPr>
        <w:t xml:space="preserve"> ارزش روبرو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شود، که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را به شد</w:t>
      </w:r>
      <w:r w:rsidRPr="00EB5F75">
        <w:rPr>
          <w:rFonts w:asciiTheme="majorBidi" w:hAnsiTheme="majorBidi" w:cs="B Lotus" w:hint="cs"/>
          <w:sz w:val="24"/>
          <w:szCs w:val="26"/>
          <w:rtl/>
        </w:rPr>
        <w:t>ت</w:t>
      </w:r>
      <w:r w:rsidRPr="00EB5F75">
        <w:rPr>
          <w:rFonts w:asciiTheme="majorBidi" w:hAnsiTheme="majorBidi" w:cs="B Lotus"/>
          <w:sz w:val="24"/>
          <w:szCs w:val="26"/>
          <w:rtl/>
        </w:rPr>
        <w:t xml:space="preserve"> افزا</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دل</w:t>
      </w:r>
      <w:r w:rsidRPr="00EB5F75">
        <w:rPr>
          <w:rFonts w:asciiTheme="majorBidi" w:hAnsiTheme="majorBidi" w:cs="B Lotus" w:hint="cs"/>
          <w:sz w:val="24"/>
          <w:szCs w:val="26"/>
          <w:rtl/>
        </w:rPr>
        <w:t>یل</w:t>
      </w:r>
      <w:r w:rsidRPr="00EB5F75">
        <w:rPr>
          <w:rFonts w:asciiTheme="majorBidi" w:hAnsiTheme="majorBidi" w:cs="B Lotus"/>
          <w:sz w:val="24"/>
          <w:szCs w:val="26"/>
          <w:rtl/>
        </w:rPr>
        <w:t xml:space="preserve"> چهارم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تواند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موضوع باشد که شرکت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مواجه با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تحت حساس</w:t>
      </w:r>
      <w:r w:rsidRPr="00EB5F75">
        <w:rPr>
          <w:rFonts w:asciiTheme="majorBidi" w:hAnsiTheme="majorBidi" w:cs="B Lotus" w:hint="cs"/>
          <w:sz w:val="24"/>
          <w:szCs w:val="26"/>
          <w:rtl/>
        </w:rPr>
        <w:t>یت</w:t>
      </w:r>
      <w:r w:rsidRPr="00EB5F75">
        <w:rPr>
          <w:rFonts w:asciiTheme="majorBidi" w:hAnsiTheme="majorBidi" w:cs="B Lotus"/>
          <w:sz w:val="24"/>
          <w:szCs w:val="26"/>
          <w:rtl/>
        </w:rPr>
        <w:t xml:space="preserve"> و نظارت ب</w:t>
      </w:r>
      <w:r w:rsidRPr="00EB5F75">
        <w:rPr>
          <w:rFonts w:asciiTheme="majorBidi" w:hAnsiTheme="majorBidi" w:cs="B Lotus" w:hint="cs"/>
          <w:sz w:val="24"/>
          <w:szCs w:val="26"/>
          <w:rtl/>
        </w:rPr>
        <w:t>یشتری</w:t>
      </w:r>
      <w:r w:rsidRPr="00EB5F75">
        <w:rPr>
          <w:rFonts w:asciiTheme="majorBidi" w:hAnsiTheme="majorBidi" w:cs="B Lotus"/>
          <w:sz w:val="24"/>
          <w:szCs w:val="26"/>
          <w:rtl/>
        </w:rPr>
        <w:t xml:space="preserve"> قرار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گ</w:t>
      </w:r>
      <w:r w:rsidRPr="00EB5F75">
        <w:rPr>
          <w:rFonts w:asciiTheme="majorBidi" w:hAnsiTheme="majorBidi" w:cs="B Lotus" w:hint="cs"/>
          <w:sz w:val="24"/>
          <w:szCs w:val="26"/>
          <w:rtl/>
        </w:rPr>
        <w:t>یرند،</w:t>
      </w:r>
      <w:r w:rsidRPr="00EB5F75">
        <w:rPr>
          <w:rFonts w:asciiTheme="majorBidi" w:hAnsiTheme="majorBidi" w:cs="B Lotus"/>
          <w:sz w:val="24"/>
          <w:szCs w:val="26"/>
          <w:rtl/>
        </w:rPr>
        <w:t xml:space="preserve"> و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موضوع ممکن است منجر به تحم</w:t>
      </w:r>
      <w:r w:rsidRPr="00EB5F75">
        <w:rPr>
          <w:rFonts w:asciiTheme="majorBidi" w:hAnsiTheme="majorBidi" w:cs="B Lotus" w:hint="cs"/>
          <w:sz w:val="24"/>
          <w:szCs w:val="26"/>
          <w:rtl/>
        </w:rPr>
        <w:t>یل</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محافظه کار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در شناسا</w:t>
      </w:r>
      <w:r w:rsidRPr="00EB5F75">
        <w:rPr>
          <w:rFonts w:asciiTheme="majorBidi" w:hAnsiTheme="majorBidi" w:cs="B Lotus" w:hint="cs"/>
          <w:sz w:val="24"/>
          <w:szCs w:val="26"/>
          <w:rtl/>
        </w:rPr>
        <w:t>یی</w:t>
      </w:r>
      <w:r w:rsidRPr="00EB5F75">
        <w:rPr>
          <w:rFonts w:asciiTheme="majorBidi" w:hAnsiTheme="majorBidi" w:cs="B Lotus"/>
          <w:sz w:val="24"/>
          <w:szCs w:val="26"/>
          <w:rtl/>
        </w:rPr>
        <w:t xml:space="preserve"> انواع ذخا</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در صورت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مال</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گردد. دل</w:t>
      </w:r>
      <w:r w:rsidRPr="00EB5F75">
        <w:rPr>
          <w:rFonts w:asciiTheme="majorBidi" w:hAnsiTheme="majorBidi" w:cs="B Lotus" w:hint="cs"/>
          <w:sz w:val="24"/>
          <w:szCs w:val="26"/>
          <w:rtl/>
        </w:rPr>
        <w:t>یل</w:t>
      </w:r>
      <w:r w:rsidRPr="00EB5F75">
        <w:rPr>
          <w:rFonts w:asciiTheme="majorBidi" w:hAnsiTheme="majorBidi" w:cs="B Lotus"/>
          <w:sz w:val="24"/>
          <w:szCs w:val="26"/>
          <w:rtl/>
        </w:rPr>
        <w:t xml:space="preserve"> پنجم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که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توان به آن اشاره داشت مفهوم خالص ارزش باز</w:t>
      </w:r>
      <w:r w:rsidRPr="00EB5F75">
        <w:rPr>
          <w:rFonts w:asciiTheme="majorBidi" w:hAnsiTheme="majorBidi" w:cs="B Lotus" w:hint="cs"/>
          <w:sz w:val="24"/>
          <w:szCs w:val="26"/>
          <w:rtl/>
        </w:rPr>
        <w:t>یافتنی</w:t>
      </w:r>
      <w:r w:rsidRPr="00EB5F75">
        <w:rPr>
          <w:rFonts w:asciiTheme="majorBidi" w:hAnsiTheme="majorBidi" w:cs="B Lotus"/>
          <w:sz w:val="24"/>
          <w:szCs w:val="26"/>
          <w:rtl/>
        </w:rPr>
        <w:t xml:space="preserve"> است که از</w:t>
      </w:r>
      <w:r w:rsidR="0067717D" w:rsidRPr="00EB5F75">
        <w:rPr>
          <w:rFonts w:asciiTheme="majorBidi" w:hAnsiTheme="majorBidi" w:cs="B Lotus" w:hint="cs"/>
          <w:sz w:val="24"/>
          <w:szCs w:val="26"/>
          <w:rtl/>
        </w:rPr>
        <w:t xml:space="preserve"> بیشترین</w:t>
      </w:r>
      <w:r w:rsidRPr="00EB5F75">
        <w:rPr>
          <w:rFonts w:asciiTheme="majorBidi" w:hAnsiTheme="majorBidi" w:cs="B Lotus"/>
          <w:sz w:val="24"/>
          <w:szCs w:val="26"/>
          <w:rtl/>
        </w:rPr>
        <w:t xml:space="preserve"> رقم خالص ارزش فروش و ارزش فعل</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حاصل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شود. تا قبل از زمان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اگرچه ممکن است خالص ارزش فروش دارا</w:t>
      </w:r>
      <w:r w:rsidRPr="00EB5F75">
        <w:rPr>
          <w:rFonts w:asciiTheme="majorBidi" w:hAnsiTheme="majorBidi" w:cs="B Lotus" w:hint="cs"/>
          <w:sz w:val="24"/>
          <w:szCs w:val="26"/>
          <w:rtl/>
        </w:rPr>
        <w:t>یی</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شرکت پا</w:t>
      </w:r>
      <w:r w:rsidRPr="00EB5F75">
        <w:rPr>
          <w:rFonts w:asciiTheme="majorBidi" w:hAnsiTheme="majorBidi" w:cs="B Lotus" w:hint="cs"/>
          <w:sz w:val="24"/>
          <w:szCs w:val="26"/>
          <w:rtl/>
        </w:rPr>
        <w:t>یین</w:t>
      </w:r>
      <w:r w:rsidRPr="00EB5F75">
        <w:rPr>
          <w:rFonts w:asciiTheme="majorBidi" w:hAnsiTheme="majorBidi" w:cs="B Lotus"/>
          <w:sz w:val="24"/>
          <w:szCs w:val="26"/>
          <w:rtl/>
        </w:rPr>
        <w:t xml:space="preserve"> تر از مبالغ دفتر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باشد، لکن معمولا ارزش فعل</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مستتر در دارا</w:t>
      </w:r>
      <w:r w:rsidRPr="00EB5F75">
        <w:rPr>
          <w:rFonts w:asciiTheme="majorBidi" w:hAnsiTheme="majorBidi" w:cs="B Lotus" w:hint="cs"/>
          <w:sz w:val="24"/>
          <w:szCs w:val="26"/>
          <w:rtl/>
        </w:rPr>
        <w:t>یی</w:t>
      </w:r>
      <w:r w:rsidRPr="00EB5F75">
        <w:rPr>
          <w:rFonts w:asciiTheme="majorBidi" w:hAnsiTheme="majorBidi" w:cs="B Lotus"/>
          <w:sz w:val="24"/>
          <w:szCs w:val="26"/>
          <w:rtl/>
        </w:rPr>
        <w:t xml:space="preserve"> ها مانع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آن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شود که ذخا</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کاهش ارزش شناسا</w:t>
      </w:r>
      <w:r w:rsidRPr="00EB5F75">
        <w:rPr>
          <w:rFonts w:asciiTheme="majorBidi" w:hAnsiTheme="majorBidi" w:cs="B Lotus" w:hint="cs"/>
          <w:sz w:val="24"/>
          <w:szCs w:val="26"/>
          <w:rtl/>
        </w:rPr>
        <w:t>یی</w:t>
      </w:r>
      <w:r w:rsidRPr="00EB5F75">
        <w:rPr>
          <w:rFonts w:asciiTheme="majorBidi" w:hAnsiTheme="majorBidi" w:cs="B Lotus"/>
          <w:sz w:val="24"/>
          <w:szCs w:val="26"/>
          <w:rtl/>
        </w:rPr>
        <w:t xml:space="preserve"> گردد. اما در زمان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که عملا بحث ارزش فعل</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منتف</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گردد، به </w:t>
      </w:r>
      <w:r w:rsidRPr="00EB5F75">
        <w:rPr>
          <w:rFonts w:asciiTheme="majorBidi" w:hAnsiTheme="majorBidi" w:cs="B Lotus" w:hint="cs"/>
          <w:sz w:val="24"/>
          <w:szCs w:val="26"/>
          <w:rtl/>
        </w:rPr>
        <w:t>یکباره</w:t>
      </w:r>
      <w:r w:rsidRPr="00EB5F75">
        <w:rPr>
          <w:rFonts w:asciiTheme="majorBidi" w:hAnsiTheme="majorBidi" w:cs="B Lotus"/>
          <w:sz w:val="24"/>
          <w:szCs w:val="26"/>
          <w:rtl/>
        </w:rPr>
        <w:t xml:space="preserve"> رابطه ب</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 وارد شد</w:t>
      </w:r>
      <w:r w:rsidRPr="00EB5F75">
        <w:rPr>
          <w:rFonts w:asciiTheme="majorBidi" w:hAnsiTheme="majorBidi" w:cs="B Lotus" w:hint="cs"/>
          <w:sz w:val="24"/>
          <w:szCs w:val="26"/>
          <w:rtl/>
        </w:rPr>
        <w:t>ن</w:t>
      </w:r>
      <w:r w:rsidRPr="00EB5F75">
        <w:rPr>
          <w:rFonts w:asciiTheme="majorBidi" w:hAnsiTheme="majorBidi" w:cs="B Lotus"/>
          <w:sz w:val="24"/>
          <w:szCs w:val="26"/>
          <w:rtl/>
        </w:rPr>
        <w:t xml:space="preserve"> ذخا</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به هم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ر</w:t>
      </w:r>
      <w:r w:rsidRPr="00EB5F75">
        <w:rPr>
          <w:rFonts w:asciiTheme="majorBidi" w:hAnsiTheme="majorBidi" w:cs="B Lotus" w:hint="cs"/>
          <w:sz w:val="24"/>
          <w:szCs w:val="26"/>
          <w:rtl/>
        </w:rPr>
        <w:t>یزد</w:t>
      </w:r>
      <w:r w:rsidRPr="00EB5F75">
        <w:rPr>
          <w:rFonts w:asciiTheme="majorBidi" w:hAnsiTheme="majorBidi" w:cs="B Lotus"/>
          <w:sz w:val="24"/>
          <w:szCs w:val="26"/>
          <w:rtl/>
        </w:rPr>
        <w:t xml:space="preserve"> و در نت</w:t>
      </w:r>
      <w:r w:rsidRPr="00EB5F75">
        <w:rPr>
          <w:rFonts w:asciiTheme="majorBidi" w:hAnsiTheme="majorBidi" w:cs="B Lotus" w:hint="cs"/>
          <w:sz w:val="24"/>
          <w:szCs w:val="26"/>
          <w:rtl/>
        </w:rPr>
        <w:t>یجه</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کننده خوب</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نخواهد بود. </w:t>
      </w:r>
    </w:p>
    <w:p w:rsidR="00FA6DA6" w:rsidRDefault="00FA6DA6">
      <w:pPr>
        <w:autoSpaceDE w:val="0"/>
        <w:autoSpaceDN w:val="0"/>
        <w:adjustRightInd w:val="0"/>
        <w:spacing w:after="0" w:line="240" w:lineRule="auto"/>
        <w:jc w:val="both"/>
        <w:rPr>
          <w:rFonts w:asciiTheme="majorBidi" w:hAnsiTheme="majorBidi" w:cs="B Lotus"/>
          <w:b/>
          <w:bCs/>
          <w:sz w:val="24"/>
          <w:szCs w:val="26"/>
          <w:rtl/>
        </w:rPr>
      </w:pPr>
    </w:p>
    <w:p w:rsidR="004A5B54" w:rsidRPr="00EB5F75" w:rsidRDefault="00A45187">
      <w:pPr>
        <w:autoSpaceDE w:val="0"/>
        <w:autoSpaceDN w:val="0"/>
        <w:adjustRightInd w:val="0"/>
        <w:spacing w:after="0" w:line="240" w:lineRule="auto"/>
        <w:jc w:val="both"/>
        <w:rPr>
          <w:rFonts w:asciiTheme="majorBidi" w:hAnsiTheme="majorBidi" w:cs="B Lotus"/>
          <w:b/>
          <w:bCs/>
          <w:sz w:val="24"/>
          <w:szCs w:val="26"/>
          <w:rtl/>
        </w:rPr>
      </w:pPr>
      <w:r w:rsidRPr="00EB5F75">
        <w:rPr>
          <w:rFonts w:asciiTheme="majorBidi" w:hAnsiTheme="majorBidi" w:cs="B Lotus"/>
          <w:b/>
          <w:bCs/>
          <w:sz w:val="24"/>
          <w:szCs w:val="26"/>
          <w:rtl/>
        </w:rPr>
        <w:lastRenderedPageBreak/>
        <w:t>2- 2- ادب</w:t>
      </w:r>
      <w:r w:rsidRPr="00EB5F75">
        <w:rPr>
          <w:rFonts w:asciiTheme="majorBidi" w:hAnsiTheme="majorBidi" w:cs="B Lotus" w:hint="cs"/>
          <w:b/>
          <w:bCs/>
          <w:sz w:val="24"/>
          <w:szCs w:val="26"/>
          <w:rtl/>
        </w:rPr>
        <w:t>یات</w:t>
      </w:r>
      <w:r w:rsidRPr="00EB5F75">
        <w:rPr>
          <w:rFonts w:asciiTheme="majorBidi" w:hAnsiTheme="majorBidi" w:cs="B Lotus"/>
          <w:b/>
          <w:bCs/>
          <w:sz w:val="24"/>
          <w:szCs w:val="26"/>
          <w:rtl/>
        </w:rPr>
        <w:t xml:space="preserve"> تجرب</w:t>
      </w:r>
      <w:r w:rsidRPr="00EB5F75">
        <w:rPr>
          <w:rFonts w:asciiTheme="majorBidi" w:hAnsiTheme="majorBidi" w:cs="B Lotus" w:hint="cs"/>
          <w:b/>
          <w:bCs/>
          <w:sz w:val="24"/>
          <w:szCs w:val="26"/>
          <w:rtl/>
        </w:rPr>
        <w:t>ی</w:t>
      </w:r>
    </w:p>
    <w:p w:rsidR="00BC4609" w:rsidRPr="00EB5F75" w:rsidRDefault="00A45187" w:rsidP="00D91C18">
      <w:pPr>
        <w:autoSpaceDE w:val="0"/>
        <w:autoSpaceDN w:val="0"/>
        <w:adjustRightInd w:val="0"/>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نتایج</w:t>
      </w:r>
      <w:r w:rsidRPr="00EB5F75">
        <w:rPr>
          <w:rFonts w:asciiTheme="majorBidi" w:hAnsiTheme="majorBidi" w:cs="B Lotus"/>
          <w:sz w:val="24"/>
          <w:szCs w:val="26"/>
          <w:rtl/>
        </w:rPr>
        <w:t xml:space="preserve"> تحق</w:t>
      </w:r>
      <w:r w:rsidRPr="00EB5F75">
        <w:rPr>
          <w:rFonts w:asciiTheme="majorBidi" w:hAnsiTheme="majorBidi" w:cs="B Lotus" w:hint="cs"/>
          <w:sz w:val="24"/>
          <w:szCs w:val="26"/>
          <w:rtl/>
        </w:rPr>
        <w:t>یق</w:t>
      </w:r>
      <w:r w:rsidRPr="00EB5F75">
        <w:rPr>
          <w:rFonts w:asciiTheme="majorBidi" w:hAnsiTheme="majorBidi" w:cs="B Lotus"/>
          <w:sz w:val="24"/>
          <w:szCs w:val="26"/>
          <w:rtl/>
        </w:rPr>
        <w:t xml:space="preserve"> سابرامان</w:t>
      </w:r>
      <w:r w:rsidRPr="00EB5F75">
        <w:rPr>
          <w:rFonts w:asciiTheme="majorBidi" w:hAnsiTheme="majorBidi" w:cs="B Lotus" w:hint="cs"/>
          <w:sz w:val="24"/>
          <w:szCs w:val="26"/>
          <w:rtl/>
        </w:rPr>
        <w:t>یام</w:t>
      </w:r>
      <w:r w:rsidRPr="00EB5F75">
        <w:rPr>
          <w:rFonts w:asciiTheme="majorBidi" w:hAnsiTheme="majorBidi" w:cs="B Lotus"/>
          <w:sz w:val="24"/>
          <w:szCs w:val="26"/>
          <w:rtl/>
        </w:rPr>
        <w:t xml:space="preserve"> (1996)  نشان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رابطه مثبت و قو</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عمل</w:t>
      </w:r>
      <w:r w:rsidRPr="00EB5F75">
        <w:rPr>
          <w:rFonts w:asciiTheme="majorBidi" w:hAnsiTheme="majorBidi" w:cs="B Lotus" w:hint="cs"/>
          <w:sz w:val="24"/>
          <w:szCs w:val="26"/>
          <w:rtl/>
        </w:rPr>
        <w:t>یاتی</w:t>
      </w:r>
      <w:r w:rsidRPr="00EB5F75">
        <w:rPr>
          <w:rFonts w:asciiTheme="majorBidi" w:hAnsiTheme="majorBidi" w:cs="B Lotus"/>
          <w:sz w:val="24"/>
          <w:szCs w:val="26"/>
          <w:rtl/>
        </w:rPr>
        <w:t xml:space="preserve"> سال بعد و بازده سهام دارد. به اعتقاد و</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ممکن است مد</w:t>
      </w:r>
      <w:r w:rsidRPr="00EB5F75">
        <w:rPr>
          <w:rFonts w:asciiTheme="majorBidi" w:hAnsiTheme="majorBidi" w:cs="B Lotus" w:hint="cs"/>
          <w:sz w:val="24"/>
          <w:szCs w:val="26"/>
          <w:rtl/>
        </w:rPr>
        <w:t>یران</w:t>
      </w:r>
      <w:r w:rsidRPr="00EB5F75">
        <w:rPr>
          <w:rFonts w:asciiTheme="majorBidi" w:hAnsiTheme="majorBidi" w:cs="B Lotus"/>
          <w:sz w:val="24"/>
          <w:szCs w:val="26"/>
          <w:rtl/>
        </w:rPr>
        <w:t xml:space="preserve"> از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در جهت اعلام اخبار محرمانه در رابطه با عملکرد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شرکت استفاده نما</w:t>
      </w:r>
      <w:r w:rsidRPr="00EB5F75">
        <w:rPr>
          <w:rFonts w:asciiTheme="majorBidi" w:hAnsiTheme="majorBidi" w:cs="B Lotus" w:hint="cs"/>
          <w:sz w:val="24"/>
          <w:szCs w:val="26"/>
          <w:rtl/>
        </w:rPr>
        <w:t>یند</w:t>
      </w:r>
      <w:r w:rsidRPr="00EB5F75">
        <w:rPr>
          <w:rFonts w:asciiTheme="majorBidi" w:hAnsiTheme="majorBidi" w:cs="B Lotus"/>
          <w:sz w:val="24"/>
          <w:szCs w:val="26"/>
          <w:rtl/>
        </w:rPr>
        <w:t>. در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خصوص شواهد ب</w:t>
      </w:r>
      <w:r w:rsidRPr="00EB5F75">
        <w:rPr>
          <w:rFonts w:asciiTheme="majorBidi" w:hAnsiTheme="majorBidi" w:cs="B Lotus" w:hint="cs"/>
          <w:sz w:val="24"/>
          <w:szCs w:val="26"/>
          <w:rtl/>
        </w:rPr>
        <w:t>یشتری</w:t>
      </w:r>
      <w:r w:rsidRPr="00EB5F75">
        <w:rPr>
          <w:rFonts w:asciiTheme="majorBidi" w:hAnsiTheme="majorBidi" w:cs="B Lotus"/>
          <w:sz w:val="24"/>
          <w:szCs w:val="26"/>
          <w:rtl/>
        </w:rPr>
        <w:t xml:space="preserve"> درباره سودمند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توسط خ</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(2001) </w:t>
      </w:r>
      <w:r w:rsidRPr="00EB5F75">
        <w:rPr>
          <w:rFonts w:asciiTheme="majorBidi" w:hAnsiTheme="majorBidi" w:cs="B Lotus" w:hint="cs"/>
          <w:sz w:val="24"/>
          <w:szCs w:val="26"/>
          <w:rtl/>
        </w:rPr>
        <w:t>یافت</w:t>
      </w:r>
      <w:r w:rsidRPr="00EB5F75">
        <w:rPr>
          <w:rFonts w:asciiTheme="majorBidi" w:hAnsiTheme="majorBidi" w:cs="B Lotus"/>
          <w:sz w:val="24"/>
          <w:szCs w:val="26"/>
          <w:rtl/>
        </w:rPr>
        <w:t xml:space="preserve"> شده است. نتا</w:t>
      </w:r>
      <w:r w:rsidRPr="00EB5F75">
        <w:rPr>
          <w:rFonts w:asciiTheme="majorBidi" w:hAnsiTheme="majorBidi" w:cs="B Lotus" w:hint="cs"/>
          <w:sz w:val="24"/>
          <w:szCs w:val="26"/>
          <w:rtl/>
        </w:rPr>
        <w:t>یج</w:t>
      </w:r>
      <w:r w:rsidRPr="00EB5F75">
        <w:rPr>
          <w:rFonts w:asciiTheme="majorBidi" w:hAnsiTheme="majorBidi" w:cs="B Lotus"/>
          <w:sz w:val="24"/>
          <w:szCs w:val="26"/>
          <w:rtl/>
        </w:rPr>
        <w:t xml:space="preserve"> تحق</w:t>
      </w:r>
      <w:r w:rsidRPr="00EB5F75">
        <w:rPr>
          <w:rFonts w:asciiTheme="majorBidi" w:hAnsiTheme="majorBidi" w:cs="B Lotus" w:hint="cs"/>
          <w:sz w:val="24"/>
          <w:szCs w:val="26"/>
          <w:rtl/>
        </w:rPr>
        <w:t>یق</w:t>
      </w:r>
      <w:r w:rsidRPr="00EB5F75">
        <w:rPr>
          <w:rFonts w:asciiTheme="majorBidi" w:hAnsiTheme="majorBidi" w:cs="B Lotus"/>
          <w:sz w:val="24"/>
          <w:szCs w:val="26"/>
          <w:rtl/>
        </w:rPr>
        <w:t xml:space="preserve"> خ</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حاک</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از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است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یرعادی</w:t>
      </w:r>
      <w:r w:rsidRPr="00EB5F75">
        <w:rPr>
          <w:rFonts w:asciiTheme="majorBidi" w:hAnsiTheme="majorBidi" w:cs="B Lotus"/>
          <w:sz w:val="24"/>
          <w:szCs w:val="26"/>
          <w:rtl/>
        </w:rPr>
        <w:t xml:space="preserve"> در بازار دارا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ارتباط ارزش</w:t>
      </w:r>
      <w:r w:rsidRPr="00EB5F75">
        <w:rPr>
          <w:rFonts w:asciiTheme="majorBidi" w:hAnsiTheme="majorBidi" w:cs="B Lotus" w:hint="cs"/>
          <w:sz w:val="24"/>
          <w:szCs w:val="26"/>
          <w:rtl/>
        </w:rPr>
        <w:t>ی</w:t>
      </w:r>
      <w:r w:rsidR="00D91C18" w:rsidRPr="00EB5F75">
        <w:rPr>
          <w:rFonts w:asciiTheme="majorBidi" w:hAnsiTheme="majorBidi" w:cs="B Lotus" w:hint="cs"/>
          <w:sz w:val="24"/>
          <w:szCs w:val="26"/>
          <w:vertAlign w:val="superscript"/>
          <w:rtl/>
        </w:rPr>
        <w:t>1</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باشند.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ها ممکن است </w:t>
      </w:r>
      <w:r w:rsidRPr="00EB5F75">
        <w:rPr>
          <w:rFonts w:asciiTheme="majorBidi" w:hAnsiTheme="majorBidi" w:cs="B Lotus" w:hint="cs"/>
          <w:sz w:val="24"/>
          <w:szCs w:val="26"/>
          <w:rtl/>
        </w:rPr>
        <w:t>یا</w:t>
      </w:r>
      <w:r w:rsidRPr="00EB5F75">
        <w:rPr>
          <w:rFonts w:asciiTheme="majorBidi" w:hAnsiTheme="majorBidi" w:cs="B Lotus"/>
          <w:sz w:val="24"/>
          <w:szCs w:val="26"/>
          <w:rtl/>
        </w:rPr>
        <w:t xml:space="preserve"> ناش</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از ناکارا بودن بازار باشد </w:t>
      </w:r>
      <w:r w:rsidRPr="00EB5F75">
        <w:rPr>
          <w:rFonts w:asciiTheme="majorBidi" w:hAnsiTheme="majorBidi" w:cs="B Lotus" w:hint="cs"/>
          <w:sz w:val="24"/>
          <w:szCs w:val="26"/>
          <w:rtl/>
        </w:rPr>
        <w:t>یا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حاو</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اطلاعات مف</w:t>
      </w:r>
      <w:r w:rsidRPr="00EB5F75">
        <w:rPr>
          <w:rFonts w:asciiTheme="majorBidi" w:hAnsiTheme="majorBidi" w:cs="B Lotus" w:hint="cs"/>
          <w:sz w:val="24"/>
          <w:szCs w:val="26"/>
          <w:rtl/>
        </w:rPr>
        <w:t>یدی</w:t>
      </w:r>
      <w:r w:rsidRPr="00EB5F75">
        <w:rPr>
          <w:rFonts w:asciiTheme="majorBidi" w:hAnsiTheme="majorBidi" w:cs="B Lotus"/>
          <w:sz w:val="24"/>
          <w:szCs w:val="26"/>
          <w:rtl/>
        </w:rPr>
        <w:t xml:space="preserve"> در مورد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هستند</w:t>
      </w:r>
      <w:r w:rsidRPr="00EB5F75">
        <w:rPr>
          <w:rFonts w:asciiTheme="majorBidi" w:hAnsiTheme="majorBidi" w:cs="B Lotus"/>
          <w:sz w:val="24"/>
          <w:szCs w:val="26"/>
          <w:rtl/>
        </w:rPr>
        <w:t>. البته با</w:t>
      </w:r>
      <w:r w:rsidRPr="00EB5F75">
        <w:rPr>
          <w:rFonts w:asciiTheme="majorBidi" w:hAnsiTheme="majorBidi" w:cs="B Lotus" w:hint="cs"/>
          <w:sz w:val="24"/>
          <w:szCs w:val="26"/>
          <w:rtl/>
        </w:rPr>
        <w:t>ید</w:t>
      </w:r>
      <w:r w:rsidRPr="00EB5F75">
        <w:rPr>
          <w:rFonts w:asciiTheme="majorBidi" w:hAnsiTheme="majorBidi" w:cs="B Lotus"/>
          <w:sz w:val="24"/>
          <w:szCs w:val="26"/>
          <w:rtl/>
        </w:rPr>
        <w:t xml:space="preserve"> به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نکته توجه نمود که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حاو</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اطلاعات ب</w:t>
      </w:r>
      <w:r w:rsidRPr="00EB5F75">
        <w:rPr>
          <w:rFonts w:asciiTheme="majorBidi" w:hAnsiTheme="majorBidi" w:cs="B Lotus" w:hint="cs"/>
          <w:sz w:val="24"/>
          <w:szCs w:val="26"/>
          <w:rtl/>
        </w:rPr>
        <w:t>یشتری</w:t>
      </w:r>
      <w:r w:rsidRPr="00EB5F75">
        <w:rPr>
          <w:rFonts w:asciiTheme="majorBidi" w:hAnsiTheme="majorBidi" w:cs="B Lotus"/>
          <w:sz w:val="24"/>
          <w:szCs w:val="26"/>
          <w:rtl/>
        </w:rPr>
        <w:t xml:space="preserve"> نسبت به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گزارش شده هستند چرا که محاسبه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معمولا ن</w:t>
      </w:r>
      <w:r w:rsidRPr="00EB5F75">
        <w:rPr>
          <w:rFonts w:asciiTheme="majorBidi" w:hAnsiTheme="majorBidi" w:cs="B Lotus" w:hint="cs"/>
          <w:sz w:val="24"/>
          <w:szCs w:val="26"/>
          <w:rtl/>
        </w:rPr>
        <w:t>یاز</w:t>
      </w:r>
      <w:r w:rsidRPr="00EB5F75">
        <w:rPr>
          <w:rFonts w:asciiTheme="majorBidi" w:hAnsiTheme="majorBidi" w:cs="B Lotus"/>
          <w:sz w:val="24"/>
          <w:szCs w:val="26"/>
          <w:rtl/>
        </w:rPr>
        <w:t xml:space="preserve"> به تحل</w:t>
      </w:r>
      <w:r w:rsidRPr="00EB5F75">
        <w:rPr>
          <w:rFonts w:asciiTheme="majorBidi" w:hAnsiTheme="majorBidi" w:cs="B Lotus" w:hint="cs"/>
          <w:sz w:val="24"/>
          <w:szCs w:val="26"/>
          <w:rtl/>
        </w:rPr>
        <w:t>یل</w:t>
      </w:r>
      <w:r w:rsidRPr="00EB5F75">
        <w:rPr>
          <w:rFonts w:asciiTheme="majorBidi" w:hAnsiTheme="majorBidi" w:cs="B Lotus"/>
          <w:sz w:val="24"/>
          <w:szCs w:val="26"/>
          <w:rtl/>
        </w:rPr>
        <w:t xml:space="preserve"> سر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زمان</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یا</w:t>
      </w:r>
      <w:r w:rsidRPr="00EB5F75">
        <w:rPr>
          <w:rFonts w:asciiTheme="majorBidi" w:hAnsiTheme="majorBidi" w:cs="B Lotus"/>
          <w:sz w:val="24"/>
          <w:szCs w:val="26"/>
          <w:rtl/>
        </w:rPr>
        <w:t xml:space="preserve"> مقطع</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دارد. </w:t>
      </w:r>
    </w:p>
    <w:p w:rsidR="004A5B54" w:rsidRPr="00EB5F75" w:rsidRDefault="00A45187" w:rsidP="00863416">
      <w:pPr>
        <w:autoSpaceDE w:val="0"/>
        <w:autoSpaceDN w:val="0"/>
        <w:adjustRightInd w:val="0"/>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نتایج</w:t>
      </w:r>
      <w:r w:rsidRPr="00EB5F75">
        <w:rPr>
          <w:rFonts w:asciiTheme="majorBidi" w:hAnsiTheme="majorBidi" w:cs="B Lotus"/>
          <w:sz w:val="24"/>
          <w:szCs w:val="26"/>
          <w:rtl/>
        </w:rPr>
        <w:t xml:space="preserve"> پژوهش ه</w:t>
      </w:r>
      <w:r w:rsidRPr="00EB5F75">
        <w:rPr>
          <w:rFonts w:asciiTheme="majorBidi" w:hAnsiTheme="majorBidi" w:cs="B Lotus" w:hint="cs"/>
          <w:sz w:val="24"/>
          <w:szCs w:val="26"/>
          <w:rtl/>
        </w:rPr>
        <w:t>یرشلیفر</w:t>
      </w:r>
      <w:r w:rsidRPr="00EB5F75">
        <w:rPr>
          <w:rFonts w:asciiTheme="majorBidi" w:hAnsiTheme="majorBidi" w:cs="B Lotus"/>
          <w:sz w:val="24"/>
          <w:szCs w:val="26"/>
          <w:rtl/>
        </w:rPr>
        <w:t xml:space="preserve"> و همکاران (2009) نشان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که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کننده قو</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مثبت برا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بازده سهام است ول</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کننده منف</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محسوب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شود.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مطالعات پ</w:t>
      </w:r>
      <w:r w:rsidRPr="00EB5F75">
        <w:rPr>
          <w:rFonts w:asciiTheme="majorBidi" w:hAnsiTheme="majorBidi" w:cs="B Lotus" w:hint="cs"/>
          <w:sz w:val="24"/>
          <w:szCs w:val="26"/>
          <w:rtl/>
        </w:rPr>
        <w:t>ینکاس</w:t>
      </w:r>
      <w:r w:rsidRPr="00EB5F75">
        <w:rPr>
          <w:rFonts w:asciiTheme="majorBidi" w:hAnsiTheme="majorBidi" w:cs="B Lotus"/>
          <w:sz w:val="24"/>
          <w:szCs w:val="26"/>
          <w:rtl/>
        </w:rPr>
        <w:t xml:space="preserve"> و همکاران (2007) و سورس و استارک (2009) ب</w:t>
      </w:r>
      <w:r w:rsidRPr="00EB5F75">
        <w:rPr>
          <w:rFonts w:asciiTheme="majorBidi" w:hAnsiTheme="majorBidi" w:cs="B Lotus" w:hint="cs"/>
          <w:sz w:val="24"/>
          <w:szCs w:val="26"/>
          <w:rtl/>
        </w:rPr>
        <w:t>یانگر</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امر است که سرما</w:t>
      </w:r>
      <w:r w:rsidRPr="00EB5F75">
        <w:rPr>
          <w:rFonts w:asciiTheme="majorBidi" w:hAnsiTheme="majorBidi" w:cs="B Lotus" w:hint="cs"/>
          <w:sz w:val="24"/>
          <w:szCs w:val="26"/>
          <w:rtl/>
        </w:rPr>
        <w:t>یه</w:t>
      </w:r>
      <w:r w:rsidRPr="00EB5F75">
        <w:rPr>
          <w:rFonts w:asciiTheme="majorBidi" w:hAnsiTheme="majorBidi" w:cs="B Lotus"/>
          <w:sz w:val="24"/>
          <w:szCs w:val="26"/>
          <w:rtl/>
        </w:rPr>
        <w:t xml:space="preserve"> گذاران بطور س</w:t>
      </w:r>
      <w:r w:rsidRPr="00EB5F75">
        <w:rPr>
          <w:rFonts w:asciiTheme="majorBidi" w:hAnsiTheme="majorBidi" w:cs="B Lotus" w:hint="cs"/>
          <w:sz w:val="24"/>
          <w:szCs w:val="26"/>
          <w:rtl/>
        </w:rPr>
        <w:t>یستماتیک</w:t>
      </w:r>
      <w:r w:rsidRPr="00EB5F75">
        <w:rPr>
          <w:rFonts w:asciiTheme="majorBidi" w:hAnsiTheme="majorBidi" w:cs="B Lotus"/>
          <w:sz w:val="24"/>
          <w:szCs w:val="26"/>
          <w:rtl/>
        </w:rPr>
        <w:t xml:space="preserve"> به اطلاعات حسابدار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واکنش</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دارند. آنها در</w:t>
      </w:r>
      <w:r w:rsidRPr="00EB5F75">
        <w:rPr>
          <w:rFonts w:asciiTheme="majorBidi" w:hAnsiTheme="majorBidi" w:cs="B Lotus" w:hint="cs"/>
          <w:sz w:val="24"/>
          <w:szCs w:val="26"/>
          <w:rtl/>
        </w:rPr>
        <w:t>یافتند</w:t>
      </w:r>
      <w:r w:rsidRPr="00EB5F75">
        <w:rPr>
          <w:rFonts w:asciiTheme="majorBidi" w:hAnsiTheme="majorBidi" w:cs="B Lotus"/>
          <w:sz w:val="24"/>
          <w:szCs w:val="26"/>
          <w:rtl/>
        </w:rPr>
        <w:t xml:space="preserve"> که سرما</w:t>
      </w:r>
      <w:r w:rsidRPr="00EB5F75">
        <w:rPr>
          <w:rFonts w:asciiTheme="majorBidi" w:hAnsiTheme="majorBidi" w:cs="B Lotus" w:hint="cs"/>
          <w:sz w:val="24"/>
          <w:szCs w:val="26"/>
          <w:rtl/>
        </w:rPr>
        <w:t>یه</w:t>
      </w:r>
      <w:r w:rsidRPr="00EB5F75">
        <w:rPr>
          <w:rFonts w:asciiTheme="majorBidi" w:hAnsiTheme="majorBidi" w:cs="B Lotus"/>
          <w:sz w:val="24"/>
          <w:szCs w:val="26"/>
          <w:rtl/>
        </w:rPr>
        <w:t xml:space="preserve"> گذاران در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سودها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استمرار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وزن ب</w:t>
      </w:r>
      <w:r w:rsidRPr="00EB5F75">
        <w:rPr>
          <w:rFonts w:asciiTheme="majorBidi" w:hAnsiTheme="majorBidi" w:cs="B Lotus" w:hint="cs"/>
          <w:sz w:val="24"/>
          <w:szCs w:val="26"/>
          <w:rtl/>
        </w:rPr>
        <w:t>یشتر</w:t>
      </w:r>
      <w:r w:rsidRPr="00EB5F75">
        <w:rPr>
          <w:rFonts w:asciiTheme="majorBidi" w:hAnsiTheme="majorBidi" w:cs="B Lotus"/>
          <w:sz w:val="24"/>
          <w:szCs w:val="26"/>
          <w:rtl/>
        </w:rPr>
        <w:t xml:space="preserve"> و برا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استمرار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وزن کمتر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قا</w:t>
      </w:r>
      <w:r w:rsidRPr="00EB5F75">
        <w:rPr>
          <w:rFonts w:asciiTheme="majorBidi" w:hAnsiTheme="majorBidi" w:cs="B Lotus" w:hint="cs"/>
          <w:sz w:val="24"/>
          <w:szCs w:val="26"/>
          <w:rtl/>
        </w:rPr>
        <w:t>یل</w:t>
      </w:r>
      <w:r w:rsidRPr="00EB5F75">
        <w:rPr>
          <w:rFonts w:asciiTheme="majorBidi" w:hAnsiTheme="majorBidi" w:cs="B Lotus"/>
          <w:sz w:val="24"/>
          <w:szCs w:val="26"/>
          <w:rtl/>
        </w:rPr>
        <w:t xml:space="preserve"> هستند. شواهد تحق</w:t>
      </w:r>
      <w:r w:rsidRPr="00EB5F75">
        <w:rPr>
          <w:rFonts w:asciiTheme="majorBidi" w:hAnsiTheme="majorBidi" w:cs="B Lotus" w:hint="cs"/>
          <w:sz w:val="24"/>
          <w:szCs w:val="26"/>
          <w:rtl/>
        </w:rPr>
        <w:t>یق</w:t>
      </w:r>
      <w:r w:rsidRPr="00EB5F75">
        <w:rPr>
          <w:rFonts w:asciiTheme="majorBidi" w:hAnsiTheme="majorBidi" w:cs="B Lotus"/>
          <w:sz w:val="24"/>
          <w:szCs w:val="26"/>
          <w:rtl/>
        </w:rPr>
        <w:t xml:space="preserve"> بادرتزچر و همکاران (2011) ن</w:t>
      </w:r>
      <w:r w:rsidRPr="00EB5F75">
        <w:rPr>
          <w:rFonts w:asciiTheme="majorBidi" w:hAnsiTheme="majorBidi" w:cs="B Lotus" w:hint="cs"/>
          <w:sz w:val="24"/>
          <w:szCs w:val="26"/>
          <w:rtl/>
        </w:rPr>
        <w:t>یز</w:t>
      </w:r>
      <w:r w:rsidRPr="00EB5F75">
        <w:rPr>
          <w:rFonts w:asciiTheme="majorBidi" w:hAnsiTheme="majorBidi" w:cs="B Lotus"/>
          <w:sz w:val="24"/>
          <w:szCs w:val="26"/>
          <w:rtl/>
        </w:rPr>
        <w:t xml:space="preserve"> نشان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که سود و اجزا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نسبت به ارقام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که تجد</w:t>
      </w:r>
      <w:r w:rsidRPr="00EB5F75">
        <w:rPr>
          <w:rFonts w:asciiTheme="majorBidi" w:hAnsiTheme="majorBidi" w:cs="B Lotus" w:hint="cs"/>
          <w:sz w:val="24"/>
          <w:szCs w:val="26"/>
          <w:rtl/>
        </w:rPr>
        <w:t>ید</w:t>
      </w:r>
      <w:r w:rsidRPr="00EB5F75">
        <w:rPr>
          <w:rFonts w:asciiTheme="majorBidi" w:hAnsiTheme="majorBidi" w:cs="B Lotus"/>
          <w:sz w:val="24"/>
          <w:szCs w:val="26"/>
          <w:rtl/>
        </w:rPr>
        <w:t xml:space="preserve"> ارائه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شوند،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پذ</w:t>
      </w:r>
      <w:r w:rsidRPr="00EB5F75">
        <w:rPr>
          <w:rFonts w:asciiTheme="majorBidi" w:hAnsiTheme="majorBidi" w:cs="B Lotus" w:hint="cs"/>
          <w:sz w:val="24"/>
          <w:szCs w:val="26"/>
          <w:rtl/>
        </w:rPr>
        <w:t>یری</w:t>
      </w:r>
      <w:r w:rsidRPr="00EB5F75">
        <w:rPr>
          <w:rFonts w:asciiTheme="majorBidi" w:hAnsiTheme="majorBidi" w:cs="B Lotus"/>
          <w:sz w:val="24"/>
          <w:szCs w:val="26"/>
          <w:rtl/>
        </w:rPr>
        <w:t xml:space="preserve"> کمتر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در خصوص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دارند. چ</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همکاران(2011) در بررس</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مربوط بودن سود گزارش شده هنگام بحران سال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1997 و 1998 در آس</w:t>
      </w:r>
      <w:r w:rsidRPr="00EB5F75">
        <w:rPr>
          <w:rFonts w:asciiTheme="majorBidi" w:hAnsiTheme="majorBidi" w:cs="B Lotus" w:hint="cs"/>
          <w:sz w:val="24"/>
          <w:szCs w:val="26"/>
          <w:rtl/>
        </w:rPr>
        <w:t>یا</w:t>
      </w:r>
      <w:r w:rsidRPr="00EB5F75">
        <w:rPr>
          <w:rFonts w:asciiTheme="majorBidi" w:hAnsiTheme="majorBidi" w:cs="B Lotus"/>
          <w:sz w:val="24"/>
          <w:szCs w:val="26"/>
          <w:rtl/>
        </w:rPr>
        <w:t xml:space="preserve"> در</w:t>
      </w:r>
      <w:r w:rsidRPr="00EB5F75">
        <w:rPr>
          <w:rFonts w:asciiTheme="majorBidi" w:hAnsiTheme="majorBidi" w:cs="B Lotus" w:hint="cs"/>
          <w:sz w:val="24"/>
          <w:szCs w:val="26"/>
          <w:rtl/>
        </w:rPr>
        <w:t>یافتند</w:t>
      </w:r>
      <w:r w:rsidRPr="00EB5F75">
        <w:rPr>
          <w:rFonts w:asciiTheme="majorBidi" w:hAnsiTheme="majorBidi" w:cs="B Lotus"/>
          <w:sz w:val="24"/>
          <w:szCs w:val="26"/>
          <w:rtl/>
        </w:rPr>
        <w:t xml:space="preserve"> عل</w:t>
      </w:r>
      <w:r w:rsidRPr="00EB5F75">
        <w:rPr>
          <w:rFonts w:asciiTheme="majorBidi" w:hAnsiTheme="majorBidi" w:cs="B Lotus" w:hint="cs"/>
          <w:sz w:val="24"/>
          <w:szCs w:val="26"/>
          <w:rtl/>
        </w:rPr>
        <w:t>یرغم</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ینکه</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بحران، به </w:t>
      </w:r>
      <w:r w:rsidRPr="00EB5F75">
        <w:rPr>
          <w:rFonts w:asciiTheme="majorBidi" w:hAnsiTheme="majorBidi" w:cs="B Lotus" w:hint="cs"/>
          <w:sz w:val="24"/>
          <w:szCs w:val="26"/>
          <w:rtl/>
        </w:rPr>
        <w:t>کاهش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اهمیتی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ارتباط</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ارزشی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اختیاری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منجر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اما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تاثیر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چندانی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ارتباط</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ارزشی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اجزای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اختیاری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مانند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عملیاتی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اختیاری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نداشته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آنها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مشاهده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نمودند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ارتباط</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ارزشی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اختیاری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عدم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تقارن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اطلاعاتی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بالا،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بیشتر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کاهش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یابد</w:t>
      </w:r>
      <w:r w:rsidRPr="00EB5F75">
        <w:rPr>
          <w:rFonts w:asciiTheme="majorBidi" w:hAnsiTheme="majorBidi" w:cs="B Lotus"/>
          <w:sz w:val="24"/>
          <w:szCs w:val="26"/>
          <w:rtl/>
        </w:rPr>
        <w:t>.</w:t>
      </w:r>
    </w:p>
    <w:p w:rsidR="007B4C3F" w:rsidRPr="00EB5F75" w:rsidRDefault="00A45187">
      <w:pPr>
        <w:autoSpaceDE w:val="0"/>
        <w:autoSpaceDN w:val="0"/>
        <w:adjustRightInd w:val="0"/>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lastRenderedPageBreak/>
        <w:t>در</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راستا نتا</w:t>
      </w:r>
      <w:r w:rsidRPr="00EB5F75">
        <w:rPr>
          <w:rFonts w:asciiTheme="majorBidi" w:hAnsiTheme="majorBidi" w:cs="B Lotus" w:hint="cs"/>
          <w:sz w:val="24"/>
          <w:szCs w:val="26"/>
          <w:rtl/>
        </w:rPr>
        <w:t>یج</w:t>
      </w:r>
      <w:r w:rsidRPr="00EB5F75">
        <w:rPr>
          <w:rFonts w:asciiTheme="majorBidi" w:hAnsiTheme="majorBidi" w:cs="B Lotus"/>
          <w:sz w:val="24"/>
          <w:szCs w:val="26"/>
          <w:rtl/>
        </w:rPr>
        <w:t xml:space="preserve"> تحق</w:t>
      </w:r>
      <w:r w:rsidRPr="00EB5F75">
        <w:rPr>
          <w:rFonts w:asciiTheme="majorBidi" w:hAnsiTheme="majorBidi" w:cs="B Lotus" w:hint="cs"/>
          <w:sz w:val="24"/>
          <w:szCs w:val="26"/>
          <w:rtl/>
        </w:rPr>
        <w:t>یقات</w:t>
      </w:r>
      <w:r w:rsidRPr="00EB5F75">
        <w:rPr>
          <w:rFonts w:asciiTheme="majorBidi" w:hAnsiTheme="majorBidi" w:cs="B Lotus"/>
          <w:sz w:val="24"/>
          <w:szCs w:val="26"/>
          <w:rtl/>
        </w:rPr>
        <w:t xml:space="preserve"> متعدد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نشان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که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تواند عامل</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موثر بر محتوا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اطلاعات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داده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حسابدار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به منظور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به شمار آ</w:t>
      </w:r>
      <w:r w:rsidRPr="00EB5F75">
        <w:rPr>
          <w:rFonts w:asciiTheme="majorBidi" w:hAnsiTheme="majorBidi" w:cs="B Lotus" w:hint="cs"/>
          <w:sz w:val="24"/>
          <w:szCs w:val="26"/>
          <w:rtl/>
        </w:rPr>
        <w:t>ید</w:t>
      </w:r>
      <w:r w:rsidRPr="00EB5F75">
        <w:rPr>
          <w:rFonts w:asciiTheme="majorBidi" w:hAnsiTheme="majorBidi" w:cs="B Lotus"/>
          <w:sz w:val="24"/>
          <w:szCs w:val="26"/>
          <w:rtl/>
        </w:rPr>
        <w:t xml:space="preserve">. فرانکل (1992) </w:t>
      </w:r>
      <w:r w:rsidRPr="00EB5F75">
        <w:rPr>
          <w:rFonts w:asciiTheme="majorBidi" w:hAnsiTheme="majorBidi" w:cs="B Lotus" w:hint="cs"/>
          <w:sz w:val="24"/>
          <w:szCs w:val="26"/>
          <w:rtl/>
        </w:rPr>
        <w:t>دریافت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اوراق</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قرضه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آنها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انواع</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شمار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آید،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رابطه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ضعیفی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بازده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سهام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وجود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هانا</w:t>
      </w:r>
      <w:r w:rsidRPr="00EB5F75">
        <w:rPr>
          <w:rFonts w:asciiTheme="majorBidi" w:hAnsiTheme="majorBidi" w:cs="B Lotus"/>
          <w:sz w:val="24"/>
          <w:szCs w:val="26"/>
          <w:rtl/>
        </w:rPr>
        <w:t xml:space="preserve"> (1995) </w:t>
      </w:r>
      <w:r w:rsidRPr="00EB5F75">
        <w:rPr>
          <w:rFonts w:asciiTheme="majorBidi" w:hAnsiTheme="majorBidi" w:cs="B Lotus" w:hint="cs"/>
          <w:sz w:val="24"/>
          <w:szCs w:val="26"/>
          <w:rtl/>
        </w:rPr>
        <w:t>نیزگزارش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محتوای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اطلاعاتی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وضعیت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مالی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احتمال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دارد</w:t>
      </w:r>
      <w:r w:rsidRPr="00EB5F75">
        <w:rPr>
          <w:rFonts w:asciiTheme="majorBidi" w:hAnsiTheme="majorBidi" w:cs="B Lotus"/>
          <w:sz w:val="24"/>
          <w:szCs w:val="26"/>
          <w:rtl/>
        </w:rPr>
        <w:t xml:space="preserve">. العطار و همکاران (2008)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مطالعه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بررسی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محتوای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اطلاعاتی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انگلیس</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پرداختند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نتایج</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آنها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نشان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دهد،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همانند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دارای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مورد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چنین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آنها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نشان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دادند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محتوای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اطلاعاتی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حسابداری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تحت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تاثیر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قرار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بالا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رفتن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احتمال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قدرت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توضیح</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دهندگی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اطلاعات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حسابداری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کاهش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یابد</w:t>
      </w:r>
      <w:r w:rsidRPr="00EB5F75">
        <w:rPr>
          <w:rFonts w:asciiTheme="majorBidi" w:hAnsiTheme="majorBidi" w:cs="B Lotus"/>
          <w:sz w:val="24"/>
          <w:szCs w:val="26"/>
          <w:rtl/>
        </w:rPr>
        <w:t>.</w:t>
      </w:r>
    </w:p>
    <w:p w:rsidR="00BC4609" w:rsidRPr="00EB5F75" w:rsidRDefault="00A45187" w:rsidP="00E42D90">
      <w:pPr>
        <w:spacing w:after="0" w:line="240" w:lineRule="auto"/>
        <w:jc w:val="both"/>
        <w:rPr>
          <w:rFonts w:asciiTheme="majorBidi" w:hAnsiTheme="majorBidi" w:cs="B Lotus"/>
          <w:sz w:val="24"/>
          <w:szCs w:val="26"/>
        </w:rPr>
      </w:pP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یران،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نتایج</w:t>
      </w:r>
      <w:r w:rsidRPr="00EB5F75">
        <w:rPr>
          <w:rFonts w:asciiTheme="majorBidi" w:hAnsiTheme="majorBidi" w:cs="B Lotus"/>
          <w:sz w:val="24"/>
          <w:szCs w:val="26"/>
          <w:rtl/>
        </w:rPr>
        <w:t xml:space="preserve"> حاصل از تحق</w:t>
      </w:r>
      <w:r w:rsidRPr="00EB5F75">
        <w:rPr>
          <w:rFonts w:asciiTheme="majorBidi" w:hAnsiTheme="majorBidi" w:cs="B Lotus" w:hint="cs"/>
          <w:sz w:val="24"/>
          <w:szCs w:val="26"/>
          <w:rtl/>
        </w:rPr>
        <w:t>یق</w:t>
      </w:r>
      <w:r w:rsidRPr="00EB5F75">
        <w:rPr>
          <w:rFonts w:asciiTheme="majorBidi" w:hAnsiTheme="majorBidi" w:cs="B Lotus"/>
          <w:sz w:val="24"/>
          <w:szCs w:val="26"/>
          <w:rtl/>
        </w:rPr>
        <w:t xml:space="preserve"> عرب مازار </w:t>
      </w:r>
      <w:r w:rsidRPr="00EB5F75">
        <w:rPr>
          <w:rFonts w:asciiTheme="majorBidi" w:hAnsiTheme="majorBidi" w:cs="B Lotus" w:hint="cs"/>
          <w:sz w:val="24"/>
          <w:szCs w:val="26"/>
          <w:rtl/>
        </w:rPr>
        <w:t>یزدی</w:t>
      </w:r>
      <w:r w:rsidRPr="00EB5F75">
        <w:rPr>
          <w:rFonts w:asciiTheme="majorBidi" w:hAnsiTheme="majorBidi" w:cs="B Lotus"/>
          <w:sz w:val="24"/>
          <w:szCs w:val="26"/>
          <w:rtl/>
        </w:rPr>
        <w:t xml:space="preserve"> و همکاران (1385) نشان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سود نسبت به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دارا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محتوا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اطلاعات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فزا</w:t>
      </w:r>
      <w:r w:rsidRPr="00EB5F75">
        <w:rPr>
          <w:rFonts w:asciiTheme="majorBidi" w:hAnsiTheme="majorBidi" w:cs="B Lotus" w:hint="cs"/>
          <w:sz w:val="24"/>
          <w:szCs w:val="26"/>
          <w:rtl/>
        </w:rPr>
        <w:t>ینده</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باشد. همچن</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نسبت به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دارا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محتوا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فزا</w:t>
      </w:r>
      <w:r w:rsidRPr="00EB5F75">
        <w:rPr>
          <w:rFonts w:asciiTheme="majorBidi" w:hAnsiTheme="majorBidi" w:cs="B Lotus" w:hint="cs"/>
          <w:sz w:val="24"/>
          <w:szCs w:val="26"/>
          <w:rtl/>
        </w:rPr>
        <w:t>ینده</w:t>
      </w:r>
      <w:r w:rsidRPr="00EB5F75">
        <w:rPr>
          <w:rFonts w:asciiTheme="majorBidi" w:hAnsiTheme="majorBidi" w:cs="B Lotus"/>
          <w:sz w:val="24"/>
          <w:szCs w:val="26"/>
          <w:rtl/>
        </w:rPr>
        <w:t xml:space="preserve"> اطلاعات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باشند. علاوه بر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با تفک</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کل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به اجزا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اخت</w:t>
      </w:r>
      <w:r w:rsidRPr="00EB5F75">
        <w:rPr>
          <w:rFonts w:asciiTheme="majorBidi" w:hAnsiTheme="majorBidi" w:cs="B Lotus" w:hint="cs"/>
          <w:sz w:val="24"/>
          <w:szCs w:val="26"/>
          <w:rtl/>
        </w:rPr>
        <w:t>یاری</w:t>
      </w:r>
      <w:r w:rsidRPr="00EB5F75">
        <w:rPr>
          <w:rFonts w:asciiTheme="majorBidi" w:hAnsiTheme="majorBidi" w:cs="B Lotus"/>
          <w:sz w:val="24"/>
          <w:szCs w:val="26"/>
          <w:rtl/>
        </w:rPr>
        <w:t xml:space="preserve"> و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اخت</w:t>
      </w:r>
      <w:r w:rsidRPr="00EB5F75">
        <w:rPr>
          <w:rFonts w:asciiTheme="majorBidi" w:hAnsiTheme="majorBidi" w:cs="B Lotus" w:hint="cs"/>
          <w:sz w:val="24"/>
          <w:szCs w:val="26"/>
          <w:rtl/>
        </w:rPr>
        <w:t>یاری،</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مسئله نمود ب</w:t>
      </w:r>
      <w:r w:rsidRPr="00EB5F75">
        <w:rPr>
          <w:rFonts w:asciiTheme="majorBidi" w:hAnsiTheme="majorBidi" w:cs="B Lotus" w:hint="cs"/>
          <w:sz w:val="24"/>
          <w:szCs w:val="26"/>
          <w:rtl/>
        </w:rPr>
        <w:t>یشتری</w:t>
      </w:r>
      <w:r w:rsidRPr="00EB5F75">
        <w:rPr>
          <w:rFonts w:asciiTheme="majorBidi" w:hAnsiTheme="majorBidi" w:cs="B Lotus"/>
          <w:sz w:val="24"/>
          <w:szCs w:val="26"/>
          <w:rtl/>
        </w:rPr>
        <w:t xml:space="preserve"> پ</w:t>
      </w:r>
      <w:r w:rsidRPr="00EB5F75">
        <w:rPr>
          <w:rFonts w:asciiTheme="majorBidi" w:hAnsiTheme="majorBidi" w:cs="B Lotus" w:hint="cs"/>
          <w:sz w:val="24"/>
          <w:szCs w:val="26"/>
          <w:rtl/>
        </w:rPr>
        <w:t>یدا</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کند. نتا</w:t>
      </w:r>
      <w:r w:rsidRPr="00EB5F75">
        <w:rPr>
          <w:rFonts w:asciiTheme="majorBidi" w:hAnsiTheme="majorBidi" w:cs="B Lotus" w:hint="cs"/>
          <w:sz w:val="24"/>
          <w:szCs w:val="26"/>
          <w:rtl/>
        </w:rPr>
        <w:t>یج</w:t>
      </w:r>
      <w:r w:rsidRPr="00EB5F75">
        <w:rPr>
          <w:rFonts w:asciiTheme="majorBidi" w:hAnsiTheme="majorBidi" w:cs="B Lotus"/>
          <w:sz w:val="24"/>
          <w:szCs w:val="26"/>
          <w:rtl/>
        </w:rPr>
        <w:t xml:space="preserve"> آنها حاک</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از محتوا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اطلاعات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فزا</w:t>
      </w:r>
      <w:r w:rsidRPr="00EB5F75">
        <w:rPr>
          <w:rFonts w:asciiTheme="majorBidi" w:hAnsiTheme="majorBidi" w:cs="B Lotus" w:hint="cs"/>
          <w:sz w:val="24"/>
          <w:szCs w:val="26"/>
          <w:rtl/>
        </w:rPr>
        <w:t>ینده</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اخت</w:t>
      </w:r>
      <w:r w:rsidRPr="00EB5F75">
        <w:rPr>
          <w:rFonts w:asciiTheme="majorBidi" w:hAnsiTheme="majorBidi" w:cs="B Lotus" w:hint="cs"/>
          <w:sz w:val="24"/>
          <w:szCs w:val="26"/>
          <w:rtl/>
        </w:rPr>
        <w:t>یاری</w:t>
      </w:r>
      <w:r w:rsidRPr="00EB5F75">
        <w:rPr>
          <w:rFonts w:asciiTheme="majorBidi" w:hAnsiTheme="majorBidi" w:cs="B Lotus"/>
          <w:sz w:val="24"/>
          <w:szCs w:val="26"/>
          <w:rtl/>
        </w:rPr>
        <w:t xml:space="preserve"> نسبت به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یراختیاری</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باشد. هم چن</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عرب مازار </w:t>
      </w:r>
      <w:r w:rsidRPr="00EB5F75">
        <w:rPr>
          <w:rFonts w:asciiTheme="majorBidi" w:hAnsiTheme="majorBidi" w:cs="B Lotus" w:hint="cs"/>
          <w:sz w:val="24"/>
          <w:szCs w:val="26"/>
          <w:rtl/>
        </w:rPr>
        <w:t>یزدی</w:t>
      </w:r>
      <w:r w:rsidRPr="00EB5F75">
        <w:rPr>
          <w:rFonts w:asciiTheme="majorBidi" w:hAnsiTheme="majorBidi" w:cs="B Lotus"/>
          <w:sz w:val="24"/>
          <w:szCs w:val="26"/>
          <w:rtl/>
        </w:rPr>
        <w:t xml:space="preserve"> و صفرزاده (1386)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تفک</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سود به اجزا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توان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داده ها را در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عمل</w:t>
      </w:r>
      <w:r w:rsidRPr="00EB5F75">
        <w:rPr>
          <w:rFonts w:asciiTheme="majorBidi" w:hAnsiTheme="majorBidi" w:cs="B Lotus" w:hint="cs"/>
          <w:sz w:val="24"/>
          <w:szCs w:val="26"/>
          <w:rtl/>
        </w:rPr>
        <w:t>یاتی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بررس</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نموده و نشان دادند که اجزا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سود، اطلاعات متفاوت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در خصوص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عمل</w:t>
      </w:r>
      <w:r w:rsidRPr="00EB5F75">
        <w:rPr>
          <w:rFonts w:asciiTheme="majorBidi" w:hAnsiTheme="majorBidi" w:cs="B Lotus" w:hint="cs"/>
          <w:sz w:val="24"/>
          <w:szCs w:val="26"/>
          <w:rtl/>
        </w:rPr>
        <w:t>یاتی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منعکس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سازند. آنها با تفک</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بخش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سود به اجزا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بیشتر،</w:t>
      </w:r>
      <w:r w:rsidRPr="00EB5F75">
        <w:rPr>
          <w:rFonts w:asciiTheme="majorBidi" w:hAnsiTheme="majorBidi" w:cs="B Lotus"/>
          <w:sz w:val="24"/>
          <w:szCs w:val="26"/>
          <w:rtl/>
        </w:rPr>
        <w:t xml:space="preserve"> نشان دادند که توان مدل در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بهبود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یابد</w:t>
      </w:r>
      <w:r w:rsidRPr="00EB5F75">
        <w:rPr>
          <w:rFonts w:asciiTheme="majorBidi" w:hAnsiTheme="majorBidi" w:cs="B Lotus"/>
          <w:sz w:val="24"/>
          <w:szCs w:val="26"/>
          <w:rtl/>
        </w:rPr>
        <w:t>. تحق</w:t>
      </w:r>
      <w:r w:rsidRPr="00EB5F75">
        <w:rPr>
          <w:rFonts w:asciiTheme="majorBidi" w:hAnsiTheme="majorBidi" w:cs="B Lotus" w:hint="cs"/>
          <w:sz w:val="24"/>
          <w:szCs w:val="26"/>
          <w:rtl/>
        </w:rPr>
        <w:t>یقات</w:t>
      </w:r>
      <w:r w:rsidRPr="00EB5F75">
        <w:rPr>
          <w:rFonts w:asciiTheme="majorBidi" w:hAnsiTheme="majorBidi" w:cs="B Lotus"/>
          <w:sz w:val="24"/>
          <w:szCs w:val="26"/>
          <w:rtl/>
        </w:rPr>
        <w:t xml:space="preserve"> د</w:t>
      </w:r>
      <w:r w:rsidRPr="00EB5F75">
        <w:rPr>
          <w:rFonts w:asciiTheme="majorBidi" w:hAnsiTheme="majorBidi" w:cs="B Lotus" w:hint="cs"/>
          <w:sz w:val="24"/>
          <w:szCs w:val="26"/>
          <w:rtl/>
        </w:rPr>
        <w:t>یگری</w:t>
      </w:r>
      <w:r w:rsidRPr="00EB5F75">
        <w:rPr>
          <w:rFonts w:asciiTheme="majorBidi" w:hAnsiTheme="majorBidi" w:cs="B Lotus"/>
          <w:sz w:val="24"/>
          <w:szCs w:val="26"/>
          <w:rtl/>
        </w:rPr>
        <w:t xml:space="preserve"> ن</w:t>
      </w:r>
      <w:r w:rsidRPr="00EB5F75">
        <w:rPr>
          <w:rFonts w:asciiTheme="majorBidi" w:hAnsiTheme="majorBidi" w:cs="B Lotus" w:hint="cs"/>
          <w:sz w:val="24"/>
          <w:szCs w:val="26"/>
          <w:rtl/>
        </w:rPr>
        <w:t>یز</w:t>
      </w:r>
      <w:r w:rsidRPr="00EB5F75">
        <w:rPr>
          <w:rFonts w:asciiTheme="majorBidi" w:hAnsiTheme="majorBidi" w:cs="B Lotus"/>
          <w:sz w:val="24"/>
          <w:szCs w:val="26"/>
          <w:rtl/>
        </w:rPr>
        <w:t xml:space="preserve"> در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زم</w:t>
      </w:r>
      <w:r w:rsidRPr="00EB5F75">
        <w:rPr>
          <w:rFonts w:asciiTheme="majorBidi" w:hAnsiTheme="majorBidi" w:cs="B Lotus" w:hint="cs"/>
          <w:sz w:val="24"/>
          <w:szCs w:val="26"/>
          <w:rtl/>
        </w:rPr>
        <w:t>ینه</w:t>
      </w:r>
      <w:r w:rsidRPr="00EB5F75">
        <w:rPr>
          <w:rFonts w:asciiTheme="majorBidi" w:hAnsiTheme="majorBidi" w:cs="B Lotus"/>
          <w:sz w:val="24"/>
          <w:szCs w:val="26"/>
          <w:rtl/>
        </w:rPr>
        <w:t xml:space="preserve"> صورت گرفته است که تقر</w:t>
      </w:r>
      <w:r w:rsidRPr="00EB5F75">
        <w:rPr>
          <w:rFonts w:asciiTheme="majorBidi" w:hAnsiTheme="majorBidi" w:cs="B Lotus" w:hint="cs"/>
          <w:sz w:val="24"/>
          <w:szCs w:val="26"/>
          <w:rtl/>
        </w:rPr>
        <w:t>یبا</w:t>
      </w:r>
      <w:r w:rsidRPr="00EB5F75">
        <w:rPr>
          <w:rFonts w:asciiTheme="majorBidi" w:hAnsiTheme="majorBidi" w:cs="B Lotus"/>
          <w:sz w:val="24"/>
          <w:szCs w:val="26"/>
          <w:rtl/>
        </w:rPr>
        <w:t xml:space="preserve"> به نتا</w:t>
      </w:r>
      <w:r w:rsidRPr="00EB5F75">
        <w:rPr>
          <w:rFonts w:asciiTheme="majorBidi" w:hAnsiTheme="majorBidi" w:cs="B Lotus" w:hint="cs"/>
          <w:sz w:val="24"/>
          <w:szCs w:val="26"/>
          <w:rtl/>
        </w:rPr>
        <w:t>یج</w:t>
      </w:r>
      <w:r w:rsidRPr="00EB5F75">
        <w:rPr>
          <w:rFonts w:asciiTheme="majorBidi" w:hAnsiTheme="majorBidi" w:cs="B Lotus"/>
          <w:sz w:val="24"/>
          <w:szCs w:val="26"/>
          <w:rtl/>
        </w:rPr>
        <w:t xml:space="preserve"> مشابه 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دست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اند (کردستان</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1374؛ جنت رستم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1378). </w:t>
      </w:r>
      <w:r w:rsidRPr="00EB5F75">
        <w:rPr>
          <w:rFonts w:asciiTheme="majorBidi" w:hAnsiTheme="majorBidi" w:cs="B Lotus" w:hint="cs"/>
          <w:sz w:val="24"/>
          <w:szCs w:val="26"/>
          <w:rtl/>
        </w:rPr>
        <w:t>نتایج</w:t>
      </w:r>
      <w:r w:rsidR="001A7A6F" w:rsidRPr="00EB5F75">
        <w:rPr>
          <w:rFonts w:asciiTheme="majorBidi" w:hAnsiTheme="majorBidi" w:cs="B Lotus" w:hint="cs"/>
          <w:sz w:val="24"/>
          <w:szCs w:val="26"/>
          <w:rtl/>
        </w:rPr>
        <w:t xml:space="preserve"> </w:t>
      </w:r>
      <w:r w:rsidRPr="00EB5F75">
        <w:rPr>
          <w:rFonts w:asciiTheme="majorBidi" w:hAnsiTheme="majorBidi" w:cs="B Lotus" w:hint="cs"/>
          <w:sz w:val="24"/>
          <w:szCs w:val="26"/>
          <w:rtl/>
        </w:rPr>
        <w:t>خدادادی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همکاران</w:t>
      </w:r>
      <w:r w:rsidRPr="00EB5F75">
        <w:rPr>
          <w:rFonts w:asciiTheme="majorBidi" w:hAnsiTheme="majorBidi" w:cs="B Lotus"/>
          <w:sz w:val="24"/>
          <w:szCs w:val="26"/>
          <w:rtl/>
        </w:rPr>
        <w:t xml:space="preserve"> (1388) نشان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متغ</w:t>
      </w:r>
      <w:r w:rsidRPr="00EB5F75">
        <w:rPr>
          <w:rFonts w:asciiTheme="majorBidi" w:hAnsiTheme="majorBidi" w:cs="B Lotus" w:hint="cs"/>
          <w:sz w:val="24"/>
          <w:szCs w:val="26"/>
          <w:rtl/>
        </w:rPr>
        <w:t>یرهای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گذشته و مولفه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سودها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گذشته توانا</w:t>
      </w:r>
      <w:r w:rsidRPr="00EB5F75">
        <w:rPr>
          <w:rFonts w:asciiTheme="majorBidi" w:hAnsiTheme="majorBidi" w:cs="B Lotus" w:hint="cs"/>
          <w:sz w:val="24"/>
          <w:szCs w:val="26"/>
          <w:rtl/>
        </w:rPr>
        <w:t>یی</w:t>
      </w:r>
      <w:r w:rsidRPr="00EB5F75">
        <w:rPr>
          <w:rFonts w:asciiTheme="majorBidi" w:hAnsiTheme="majorBidi" w:cs="B Lotus"/>
          <w:sz w:val="24"/>
          <w:szCs w:val="26"/>
          <w:rtl/>
        </w:rPr>
        <w:t xml:space="preserve">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را دارند و </w:t>
      </w:r>
      <w:r w:rsidRPr="00EB5F75">
        <w:rPr>
          <w:rFonts w:asciiTheme="majorBidi" w:hAnsiTheme="majorBidi" w:cs="B Lotus"/>
          <w:sz w:val="24"/>
          <w:szCs w:val="26"/>
          <w:rtl/>
        </w:rPr>
        <w:lastRenderedPageBreak/>
        <w:t>افزودن مولفه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سود به مدل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توان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مدل را کاهش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حق</w:t>
      </w:r>
      <w:r w:rsidRPr="00EB5F75">
        <w:rPr>
          <w:rFonts w:asciiTheme="majorBidi" w:hAnsiTheme="majorBidi" w:cs="B Lotus" w:hint="cs"/>
          <w:sz w:val="24"/>
          <w:szCs w:val="26"/>
          <w:rtl/>
        </w:rPr>
        <w:t>یقت</w:t>
      </w:r>
      <w:r w:rsidRPr="00EB5F75">
        <w:rPr>
          <w:rFonts w:asciiTheme="majorBidi" w:hAnsiTheme="majorBidi" w:cs="B Lotus"/>
          <w:sz w:val="24"/>
          <w:szCs w:val="26"/>
          <w:rtl/>
        </w:rPr>
        <w:t xml:space="preserve"> و بخت</w:t>
      </w:r>
      <w:r w:rsidRPr="00EB5F75">
        <w:rPr>
          <w:rFonts w:asciiTheme="majorBidi" w:hAnsiTheme="majorBidi" w:cs="B Lotus" w:hint="cs"/>
          <w:sz w:val="24"/>
          <w:szCs w:val="26"/>
          <w:rtl/>
        </w:rPr>
        <w:t>یاری</w:t>
      </w:r>
      <w:r w:rsidRPr="00EB5F75">
        <w:rPr>
          <w:rFonts w:asciiTheme="majorBidi" w:hAnsiTheme="majorBidi" w:cs="B Lotus"/>
          <w:sz w:val="24"/>
          <w:szCs w:val="26"/>
          <w:rtl/>
        </w:rPr>
        <w:t xml:space="preserve"> (1390) بعد از </w:t>
      </w:r>
      <w:r w:rsidR="00E42D90" w:rsidRPr="00EB5F75">
        <w:rPr>
          <w:rFonts w:asciiTheme="majorBidi" w:hAnsiTheme="majorBidi" w:cs="B Lotus" w:hint="cs"/>
          <w:sz w:val="24"/>
          <w:szCs w:val="26"/>
          <w:rtl/>
        </w:rPr>
        <w:t>لحاظ نمودن متغیرهای کنترلی نظیر</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عمل</w:t>
      </w:r>
      <w:r w:rsidRPr="00EB5F75">
        <w:rPr>
          <w:rFonts w:asciiTheme="majorBidi" w:hAnsiTheme="majorBidi" w:cs="B Lotus" w:hint="cs"/>
          <w:sz w:val="24"/>
          <w:szCs w:val="26"/>
          <w:rtl/>
        </w:rPr>
        <w:t>یاتی،</w:t>
      </w:r>
      <w:r w:rsidRPr="00EB5F75">
        <w:rPr>
          <w:rFonts w:asciiTheme="majorBidi" w:hAnsiTheme="majorBidi" w:cs="B Lotus"/>
          <w:sz w:val="24"/>
          <w:szCs w:val="26"/>
          <w:rtl/>
        </w:rPr>
        <w:t xml:space="preserve"> رشد فروش و نسبت ارزش دفتر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به بازار حقوق صاحبان سهام </w:t>
      </w:r>
      <w:r w:rsidR="00E42D90" w:rsidRPr="00EB5F75">
        <w:rPr>
          <w:rFonts w:asciiTheme="majorBidi" w:hAnsiTheme="majorBidi" w:cs="B Lotus" w:hint="cs"/>
          <w:sz w:val="24"/>
          <w:szCs w:val="26"/>
          <w:rtl/>
        </w:rPr>
        <w:t xml:space="preserve">رابطه معناداری میان </w:t>
      </w:r>
      <w:r w:rsidRPr="00EB5F75">
        <w:rPr>
          <w:rFonts w:asciiTheme="majorBidi" w:hAnsiTheme="majorBidi" w:cs="B Lotus"/>
          <w:sz w:val="24"/>
          <w:szCs w:val="26"/>
          <w:rtl/>
        </w:rPr>
        <w:t>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یرعادی</w:t>
      </w:r>
      <w:r w:rsidRPr="00EB5F75">
        <w:rPr>
          <w:rFonts w:asciiTheme="majorBidi" w:hAnsiTheme="majorBidi" w:cs="B Lotus"/>
          <w:sz w:val="24"/>
          <w:szCs w:val="26"/>
          <w:rtl/>
        </w:rPr>
        <w:t xml:space="preserve"> و بازده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سهام</w:t>
      </w:r>
      <w:r w:rsidR="00E42D90" w:rsidRPr="00EB5F75">
        <w:rPr>
          <w:rFonts w:asciiTheme="majorBidi" w:hAnsiTheme="majorBidi" w:cs="B Lotus" w:hint="cs"/>
          <w:sz w:val="24"/>
          <w:szCs w:val="26"/>
          <w:rtl/>
        </w:rPr>
        <w:t xml:space="preserve"> مشاهده نمودند</w:t>
      </w:r>
      <w:r w:rsidRPr="00EB5F75">
        <w:rPr>
          <w:rFonts w:asciiTheme="majorBidi" w:hAnsiTheme="majorBidi" w:cs="B Lotus"/>
          <w:sz w:val="24"/>
          <w:szCs w:val="26"/>
          <w:rtl/>
        </w:rPr>
        <w:t>.</w:t>
      </w:r>
    </w:p>
    <w:p w:rsidR="00BC4609" w:rsidRPr="00EB5F75" w:rsidRDefault="00A45187" w:rsidP="00292105">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همان</w:t>
      </w:r>
      <w:r w:rsidRPr="00EB5F75">
        <w:rPr>
          <w:rFonts w:asciiTheme="majorBidi" w:hAnsiTheme="majorBidi" w:cs="B Lotus"/>
          <w:sz w:val="24"/>
          <w:szCs w:val="26"/>
          <w:rtl/>
        </w:rPr>
        <w:t xml:space="preserve"> طور که اشاره گرد</w:t>
      </w:r>
      <w:r w:rsidRPr="00EB5F75">
        <w:rPr>
          <w:rFonts w:asciiTheme="majorBidi" w:hAnsiTheme="majorBidi" w:cs="B Lotus" w:hint="cs"/>
          <w:sz w:val="24"/>
          <w:szCs w:val="26"/>
          <w:rtl/>
        </w:rPr>
        <w:t>ید،</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تحق</w:t>
      </w:r>
      <w:r w:rsidRPr="00EB5F75">
        <w:rPr>
          <w:rFonts w:asciiTheme="majorBidi" w:hAnsiTheme="majorBidi" w:cs="B Lotus" w:hint="cs"/>
          <w:sz w:val="24"/>
          <w:szCs w:val="26"/>
          <w:rtl/>
        </w:rPr>
        <w:t>یق</w:t>
      </w:r>
      <w:r w:rsidRPr="00EB5F75">
        <w:rPr>
          <w:rFonts w:asciiTheme="majorBidi" w:hAnsiTheme="majorBidi" w:cs="B Lotus"/>
          <w:sz w:val="24"/>
          <w:szCs w:val="26"/>
          <w:rtl/>
        </w:rPr>
        <w:t xml:space="preserve"> به دنبال بررس</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مدل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مطرح شده توسط العطار و همکاران (2008)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منظور بررس</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w:t>
      </w:r>
      <w:r w:rsidR="00292105" w:rsidRPr="00EB5F75">
        <w:rPr>
          <w:rFonts w:asciiTheme="majorBidi" w:hAnsiTheme="majorBidi" w:cs="B Lotus" w:hint="cs"/>
          <w:sz w:val="24"/>
          <w:szCs w:val="26"/>
          <w:rtl/>
        </w:rPr>
        <w:t>توان پیش بینی</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در بورس اوراق بهادار تهران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تاکید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باشد.</w:t>
      </w:r>
    </w:p>
    <w:p w:rsidR="00C96B5B" w:rsidRPr="00EB5F75" w:rsidRDefault="00A45187" w:rsidP="000D3126">
      <w:pPr>
        <w:spacing w:after="0" w:line="240" w:lineRule="auto"/>
        <w:ind w:hanging="1"/>
        <w:jc w:val="both"/>
        <w:rPr>
          <w:rFonts w:asciiTheme="majorBidi" w:hAnsiTheme="majorBidi" w:cs="B Lotus"/>
          <w:b/>
          <w:bCs/>
          <w:sz w:val="24"/>
          <w:szCs w:val="26"/>
          <w:rtl/>
        </w:rPr>
      </w:pPr>
      <w:r w:rsidRPr="00EB5F75">
        <w:rPr>
          <w:rFonts w:asciiTheme="majorBidi" w:hAnsiTheme="majorBidi" w:cs="B Lotus"/>
          <w:b/>
          <w:bCs/>
          <w:sz w:val="24"/>
          <w:szCs w:val="26"/>
          <w:rtl/>
        </w:rPr>
        <w:t xml:space="preserve">3- </w:t>
      </w:r>
      <w:r w:rsidRPr="00EB5F75">
        <w:rPr>
          <w:rFonts w:asciiTheme="majorBidi" w:hAnsiTheme="majorBidi" w:cs="B Lotus" w:hint="cs"/>
          <w:b/>
          <w:bCs/>
          <w:sz w:val="24"/>
          <w:szCs w:val="26"/>
          <w:rtl/>
        </w:rPr>
        <w:t>روش</w:t>
      </w:r>
      <w:r w:rsidRPr="00EB5F75">
        <w:rPr>
          <w:rFonts w:asciiTheme="majorBidi" w:hAnsiTheme="majorBidi" w:cs="B Lotus"/>
          <w:b/>
          <w:bCs/>
          <w:sz w:val="24"/>
          <w:szCs w:val="26"/>
          <w:rtl/>
        </w:rPr>
        <w:t xml:space="preserve"> </w:t>
      </w:r>
      <w:r w:rsidRPr="00EB5F75">
        <w:rPr>
          <w:rFonts w:asciiTheme="majorBidi" w:hAnsiTheme="majorBidi" w:cs="B Lotus" w:hint="cs"/>
          <w:b/>
          <w:bCs/>
          <w:sz w:val="24"/>
          <w:szCs w:val="26"/>
          <w:rtl/>
        </w:rPr>
        <w:t>شناسی</w:t>
      </w:r>
      <w:r w:rsidRPr="00EB5F75">
        <w:rPr>
          <w:rFonts w:asciiTheme="majorBidi" w:hAnsiTheme="majorBidi" w:cs="B Lotus"/>
          <w:b/>
          <w:bCs/>
          <w:sz w:val="24"/>
          <w:szCs w:val="26"/>
          <w:rtl/>
        </w:rPr>
        <w:t xml:space="preserve"> </w:t>
      </w:r>
      <w:r w:rsidRPr="00EB5F75">
        <w:rPr>
          <w:rFonts w:asciiTheme="majorBidi" w:hAnsiTheme="majorBidi" w:cs="B Lotus" w:hint="cs"/>
          <w:b/>
          <w:bCs/>
          <w:sz w:val="24"/>
          <w:szCs w:val="26"/>
          <w:rtl/>
        </w:rPr>
        <w:t>پژوهش</w:t>
      </w:r>
    </w:p>
    <w:p w:rsidR="00F61031" w:rsidRPr="00EB5F75" w:rsidRDefault="00A45187">
      <w:pPr>
        <w:spacing w:after="0" w:line="240" w:lineRule="auto"/>
        <w:ind w:hanging="1"/>
        <w:jc w:val="both"/>
        <w:rPr>
          <w:rFonts w:asciiTheme="majorBidi" w:hAnsiTheme="majorBidi" w:cs="B Lotus"/>
          <w:b/>
          <w:bCs/>
          <w:sz w:val="26"/>
          <w:szCs w:val="26"/>
          <w:rtl/>
        </w:rPr>
      </w:pPr>
      <w:r w:rsidRPr="00EB5F75">
        <w:rPr>
          <w:rFonts w:asciiTheme="majorBidi" w:hAnsiTheme="majorBidi" w:cs="B Lotus"/>
          <w:b/>
          <w:bCs/>
          <w:sz w:val="26"/>
          <w:szCs w:val="26"/>
          <w:rtl/>
        </w:rPr>
        <w:t xml:space="preserve">3-1-  انتخاب نمونه </w:t>
      </w:r>
    </w:p>
    <w:p w:rsidR="004A5B54" w:rsidRPr="00EB5F75" w:rsidRDefault="00A45187" w:rsidP="001A7A6F">
      <w:pPr>
        <w:spacing w:after="0" w:line="240" w:lineRule="auto"/>
        <w:jc w:val="both"/>
        <w:rPr>
          <w:rFonts w:asciiTheme="majorBidi" w:hAnsiTheme="majorBidi" w:cs="B Lotus"/>
          <w:sz w:val="26"/>
          <w:szCs w:val="26"/>
          <w:rtl/>
        </w:rPr>
      </w:pPr>
      <w:r w:rsidRPr="00EB5F75">
        <w:rPr>
          <w:rFonts w:asciiTheme="majorBidi" w:hAnsiTheme="majorBidi" w:cs="B Lotus" w:hint="cs"/>
          <w:sz w:val="26"/>
          <w:szCs w:val="26"/>
          <w:rtl/>
        </w:rPr>
        <w:t>جامعه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آماری</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این</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تحقیق</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شرکت</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های</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پذیرفته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شده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در</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بورس</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اوراق</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بهادار</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تهران</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مي</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باشد</w:t>
      </w:r>
      <w:r w:rsidR="00292105" w:rsidRPr="00EB5F75">
        <w:rPr>
          <w:rFonts w:asciiTheme="majorBidi" w:hAnsiTheme="majorBidi" w:cs="B Lotus" w:hint="cs"/>
          <w:sz w:val="26"/>
          <w:szCs w:val="26"/>
          <w:rtl/>
        </w:rPr>
        <w:t xml:space="preserve"> </w:t>
      </w:r>
      <w:r w:rsidR="001A7A6F" w:rsidRPr="00EB5F75">
        <w:rPr>
          <w:rFonts w:asciiTheme="majorBidi" w:hAnsiTheme="majorBidi" w:cs="B Lotus" w:hint="cs"/>
          <w:sz w:val="26"/>
          <w:szCs w:val="26"/>
          <w:rtl/>
        </w:rPr>
        <w:t>که</w:t>
      </w:r>
      <w:r w:rsidR="001A7A6F" w:rsidRPr="00EB5F75">
        <w:rPr>
          <w:rFonts w:asciiTheme="majorBidi" w:hAnsiTheme="majorBidi" w:cs="B Lotus"/>
          <w:sz w:val="26"/>
          <w:szCs w:val="26"/>
          <w:rtl/>
        </w:rPr>
        <w:t xml:space="preserve"> </w:t>
      </w:r>
      <w:r w:rsidRPr="00EB5F75">
        <w:rPr>
          <w:rFonts w:asciiTheme="majorBidi" w:hAnsiTheme="majorBidi" w:cs="B Lotus" w:hint="cs"/>
          <w:sz w:val="26"/>
          <w:szCs w:val="26"/>
          <w:rtl/>
        </w:rPr>
        <w:t>با</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پنج</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شرط</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زیر</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مورد</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غربال</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قرار</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گرفت</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شركت</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هايي</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در</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نمونه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آماري</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قرار</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گرفتند</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كه</w:t>
      </w:r>
      <w:r w:rsidRPr="00EB5F75">
        <w:rPr>
          <w:rFonts w:asciiTheme="majorBidi" w:hAnsiTheme="majorBidi" w:cs="B Lotus"/>
          <w:sz w:val="26"/>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هر صنعت داده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مربوط به حداقل 10 شرکت در دسترس باشد؛ </w:t>
      </w:r>
      <w:r w:rsidRPr="00EB5F75">
        <w:rPr>
          <w:rFonts w:asciiTheme="majorBidi" w:hAnsiTheme="majorBidi" w:cs="B Lotus" w:hint="cs"/>
          <w:sz w:val="26"/>
          <w:szCs w:val="26"/>
          <w:rtl/>
        </w:rPr>
        <w:t>بانك</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و</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شرکت</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هاي</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سرمایه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گذاری</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و</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واسطه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گری</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نباشند؛</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سال</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مالی</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آنها</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به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پايان</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اسفند</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ختم</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شود؛</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و</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بين</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سالهاي</w:t>
      </w:r>
      <w:r w:rsidRPr="00EB5F75">
        <w:rPr>
          <w:rFonts w:asciiTheme="majorBidi" w:hAnsiTheme="majorBidi" w:cs="B Lotus"/>
          <w:sz w:val="26"/>
          <w:szCs w:val="26"/>
          <w:rtl/>
        </w:rPr>
        <w:t xml:space="preserve"> 1383 </w:t>
      </w:r>
      <w:r w:rsidRPr="00EB5F75">
        <w:rPr>
          <w:rFonts w:asciiTheme="majorBidi" w:hAnsiTheme="majorBidi" w:cs="B Lotus" w:hint="cs"/>
          <w:sz w:val="26"/>
          <w:szCs w:val="26"/>
          <w:rtl/>
        </w:rPr>
        <w:t>تا</w:t>
      </w:r>
      <w:r w:rsidRPr="00EB5F75">
        <w:rPr>
          <w:rFonts w:asciiTheme="majorBidi" w:hAnsiTheme="majorBidi" w:cs="B Lotus"/>
          <w:sz w:val="26"/>
          <w:szCs w:val="26"/>
          <w:rtl/>
        </w:rPr>
        <w:t xml:space="preserve"> 1389 </w:t>
      </w:r>
      <w:r w:rsidRPr="00EB5F75">
        <w:rPr>
          <w:rFonts w:asciiTheme="majorBidi" w:hAnsiTheme="majorBidi" w:cs="B Lotus" w:hint="cs"/>
          <w:sz w:val="26"/>
          <w:szCs w:val="26"/>
          <w:rtl/>
        </w:rPr>
        <w:t>تغيير</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سال</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مالي</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نداشته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باشند</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با</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توجه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به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مجموعه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شرایط</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فوق،</w:t>
      </w:r>
      <w:r w:rsidRPr="00EB5F75">
        <w:rPr>
          <w:rFonts w:asciiTheme="majorBidi" w:hAnsiTheme="majorBidi" w:cs="B Lotus"/>
          <w:sz w:val="26"/>
          <w:szCs w:val="26"/>
          <w:rtl/>
        </w:rPr>
        <w:t xml:space="preserve"> 92 </w:t>
      </w:r>
      <w:r w:rsidRPr="00EB5F75">
        <w:rPr>
          <w:rFonts w:asciiTheme="majorBidi" w:hAnsiTheme="majorBidi" w:cs="B Lotus" w:hint="cs"/>
          <w:sz w:val="26"/>
          <w:szCs w:val="26"/>
          <w:rtl/>
        </w:rPr>
        <w:t>شركت</w:t>
      </w:r>
      <w:r w:rsidRPr="00EB5F75">
        <w:rPr>
          <w:rFonts w:asciiTheme="majorBidi" w:hAnsiTheme="majorBidi" w:cs="B Lotus"/>
          <w:sz w:val="26"/>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صنعت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ساخت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محصولات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فلزي،</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انواع</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فرآورده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هاي</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غذايي</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آشاميدني،</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ساير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محصولات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كاني</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غير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فلزي،</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خودرو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وساخت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قطعات،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ماشین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آلات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تجهیزات،</w:t>
      </w:r>
      <w:r w:rsidRPr="00EB5F75">
        <w:rPr>
          <w:rFonts w:asciiTheme="majorBidi" w:hAnsiTheme="majorBidi" w:cs="B Lotus"/>
          <w:sz w:val="24"/>
          <w:szCs w:val="26"/>
          <w:rtl/>
        </w:rPr>
        <w:t xml:space="preserve"> و مواد و محصولات شيميايي به </w:t>
      </w:r>
      <w:r w:rsidRPr="00EB5F75">
        <w:rPr>
          <w:rFonts w:asciiTheme="majorBidi" w:hAnsiTheme="majorBidi" w:cs="B Lotus" w:hint="cs"/>
          <w:sz w:val="26"/>
          <w:szCs w:val="26"/>
          <w:rtl/>
        </w:rPr>
        <w:t>عنوان</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نمونه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تحقیق</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انتخاب</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شدند</w:t>
      </w:r>
      <w:r w:rsidRPr="00EB5F75">
        <w:rPr>
          <w:rStyle w:val="FootnoteReference"/>
          <w:rFonts w:asciiTheme="majorBidi" w:hAnsiTheme="majorBidi" w:cs="B Lotus"/>
          <w:sz w:val="26"/>
          <w:szCs w:val="26"/>
          <w:rtl/>
        </w:rPr>
        <w:footnoteReference w:id="2"/>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كليه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اطلاعات</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مورد</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نياز</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از</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طريق</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سايت</w:t>
      </w:r>
      <w:r w:rsidRPr="00EB5F75">
        <w:rPr>
          <w:rFonts w:asciiTheme="majorBidi" w:hAnsiTheme="majorBidi" w:cs="B Lotus"/>
          <w:rtl/>
        </w:rPr>
        <w:t xml:space="preserve"> </w:t>
      </w:r>
      <w:r w:rsidRPr="00EB5F75">
        <w:rPr>
          <w:rFonts w:asciiTheme="majorBidi" w:hAnsiTheme="majorBidi" w:cs="B Lotus" w:hint="cs"/>
          <w:sz w:val="26"/>
          <w:szCs w:val="26"/>
          <w:rtl/>
        </w:rPr>
        <w:t>هاي</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بورس</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اوراق</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بهادار</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تهران،</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نرم</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افزار</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تدبيرپرداز</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و</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ره</w:t>
      </w:r>
      <w:r w:rsidRPr="00EB5F75">
        <w:rPr>
          <w:rFonts w:asciiTheme="majorBidi" w:hAnsiTheme="majorBidi" w:cs="B Lotus" w:hint="cs"/>
          <w:sz w:val="26"/>
          <w:szCs w:val="26"/>
        </w:rPr>
        <w:t>‌</w:t>
      </w:r>
      <w:r w:rsidRPr="00EB5F75">
        <w:rPr>
          <w:rFonts w:asciiTheme="majorBidi" w:hAnsiTheme="majorBidi" w:cs="B Lotus" w:hint="cs"/>
          <w:sz w:val="26"/>
          <w:szCs w:val="26"/>
          <w:rtl/>
        </w:rPr>
        <w:t>آوردنوين</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استخراج</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گرديده</w:t>
      </w:r>
      <w:r w:rsidRPr="00EB5F75">
        <w:rPr>
          <w:rFonts w:asciiTheme="majorBidi" w:hAnsiTheme="majorBidi" w:cs="B Lotus"/>
          <w:sz w:val="26"/>
          <w:szCs w:val="26"/>
          <w:rtl/>
        </w:rPr>
        <w:t xml:space="preserve"> </w:t>
      </w:r>
      <w:r w:rsidRPr="00EB5F75">
        <w:rPr>
          <w:rFonts w:asciiTheme="majorBidi" w:hAnsiTheme="majorBidi" w:cs="B Lotus" w:hint="cs"/>
          <w:sz w:val="26"/>
          <w:szCs w:val="26"/>
          <w:rtl/>
        </w:rPr>
        <w:t>است</w:t>
      </w:r>
      <w:r w:rsidRPr="00EB5F75">
        <w:rPr>
          <w:rFonts w:asciiTheme="majorBidi" w:hAnsiTheme="majorBidi" w:cs="B Lotus"/>
          <w:sz w:val="26"/>
          <w:szCs w:val="26"/>
          <w:rtl/>
        </w:rPr>
        <w:t xml:space="preserve">. </w:t>
      </w:r>
    </w:p>
    <w:p w:rsidR="004A5B54" w:rsidRPr="00EB5F75" w:rsidRDefault="00A45187">
      <w:pPr>
        <w:spacing w:after="0" w:line="240" w:lineRule="auto"/>
        <w:jc w:val="both"/>
        <w:rPr>
          <w:rFonts w:asciiTheme="majorBidi" w:hAnsiTheme="majorBidi" w:cs="B Lotus"/>
          <w:b/>
          <w:bCs/>
          <w:sz w:val="24"/>
          <w:szCs w:val="26"/>
          <w:rtl/>
        </w:rPr>
      </w:pPr>
      <w:r w:rsidRPr="00EB5F75">
        <w:rPr>
          <w:rFonts w:asciiTheme="majorBidi" w:hAnsiTheme="majorBidi" w:cs="B Lotus"/>
          <w:b/>
          <w:bCs/>
          <w:sz w:val="24"/>
          <w:szCs w:val="26"/>
          <w:rtl/>
        </w:rPr>
        <w:t>3-2-  مدل ها</w:t>
      </w:r>
      <w:r w:rsidRPr="00EB5F75">
        <w:rPr>
          <w:rFonts w:asciiTheme="majorBidi" w:hAnsiTheme="majorBidi" w:cs="B Lotus" w:hint="cs"/>
          <w:b/>
          <w:bCs/>
          <w:sz w:val="24"/>
          <w:szCs w:val="26"/>
          <w:rtl/>
        </w:rPr>
        <w:t>ی</w:t>
      </w:r>
      <w:r w:rsidRPr="00EB5F75">
        <w:rPr>
          <w:rFonts w:asciiTheme="majorBidi" w:hAnsiTheme="majorBidi" w:cs="B Lotus"/>
          <w:b/>
          <w:bCs/>
          <w:sz w:val="24"/>
          <w:szCs w:val="26"/>
          <w:rtl/>
        </w:rPr>
        <w:t xml:space="preserve"> تحق</w:t>
      </w:r>
      <w:r w:rsidRPr="00EB5F75">
        <w:rPr>
          <w:rFonts w:asciiTheme="majorBidi" w:hAnsiTheme="majorBidi" w:cs="B Lotus" w:hint="cs"/>
          <w:b/>
          <w:bCs/>
          <w:sz w:val="24"/>
          <w:szCs w:val="26"/>
          <w:rtl/>
        </w:rPr>
        <w:t>یق</w:t>
      </w:r>
    </w:p>
    <w:p w:rsidR="004A5B54" w:rsidRPr="00EB5F75" w:rsidRDefault="00A45187">
      <w:pPr>
        <w:spacing w:after="0" w:line="240" w:lineRule="auto"/>
        <w:jc w:val="both"/>
        <w:rPr>
          <w:rFonts w:asciiTheme="majorBidi" w:hAnsiTheme="majorBidi" w:cs="B Lotus"/>
          <w:b/>
          <w:bCs/>
          <w:sz w:val="24"/>
          <w:szCs w:val="26"/>
          <w:rtl/>
        </w:rPr>
      </w:pPr>
      <w:r w:rsidRPr="00EB5F75">
        <w:rPr>
          <w:rFonts w:asciiTheme="majorBidi" w:hAnsiTheme="majorBidi" w:cs="B Lotus"/>
          <w:b/>
          <w:bCs/>
          <w:sz w:val="24"/>
          <w:szCs w:val="26"/>
          <w:rtl/>
        </w:rPr>
        <w:t>3-2-1- پ</w:t>
      </w:r>
      <w:r w:rsidRPr="00EB5F75">
        <w:rPr>
          <w:rFonts w:asciiTheme="majorBidi" w:hAnsiTheme="majorBidi" w:cs="B Lotus" w:hint="cs"/>
          <w:b/>
          <w:bCs/>
          <w:sz w:val="24"/>
          <w:szCs w:val="26"/>
          <w:rtl/>
        </w:rPr>
        <w:t>یش</w:t>
      </w:r>
      <w:r w:rsidRPr="00EB5F75">
        <w:rPr>
          <w:rFonts w:asciiTheme="majorBidi" w:hAnsiTheme="majorBidi" w:cs="B Lotus"/>
          <w:b/>
          <w:bCs/>
          <w:sz w:val="24"/>
          <w:szCs w:val="26"/>
          <w:rtl/>
        </w:rPr>
        <w:t xml:space="preserve"> ب</w:t>
      </w:r>
      <w:r w:rsidRPr="00EB5F75">
        <w:rPr>
          <w:rFonts w:asciiTheme="majorBidi" w:hAnsiTheme="majorBidi" w:cs="B Lotus" w:hint="cs"/>
          <w:b/>
          <w:bCs/>
          <w:sz w:val="24"/>
          <w:szCs w:val="26"/>
          <w:rtl/>
        </w:rPr>
        <w:t>ینی</w:t>
      </w:r>
      <w:r w:rsidRPr="00EB5F75">
        <w:rPr>
          <w:rFonts w:asciiTheme="majorBidi" w:hAnsiTheme="majorBidi" w:cs="B Lotus"/>
          <w:b/>
          <w:bCs/>
          <w:sz w:val="24"/>
          <w:szCs w:val="26"/>
          <w:rtl/>
        </w:rPr>
        <w:t xml:space="preserve"> ورشکستگ</w:t>
      </w:r>
      <w:r w:rsidRPr="00EB5F75">
        <w:rPr>
          <w:rFonts w:asciiTheme="majorBidi" w:hAnsiTheme="majorBidi" w:cs="B Lotus" w:hint="cs"/>
          <w:b/>
          <w:bCs/>
          <w:sz w:val="24"/>
          <w:szCs w:val="26"/>
          <w:rtl/>
        </w:rPr>
        <w:t>ی</w:t>
      </w:r>
    </w:p>
    <w:p w:rsidR="00BC4609" w:rsidRPr="00EB5F75" w:rsidRDefault="00A45187" w:rsidP="00B52C42">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برای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تعیین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ابتدا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مجموعه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اولین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سال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سالهای</w:t>
      </w:r>
      <w:r w:rsidRPr="00EB5F75">
        <w:rPr>
          <w:rFonts w:asciiTheme="majorBidi" w:hAnsiTheme="majorBidi" w:cs="B Lotus"/>
          <w:sz w:val="24"/>
          <w:szCs w:val="26"/>
          <w:rtl/>
        </w:rPr>
        <w:t xml:space="preserve"> 82 </w:t>
      </w:r>
      <w:r w:rsidRPr="00EB5F75">
        <w:rPr>
          <w:rFonts w:asciiTheme="majorBidi" w:hAnsiTheme="majorBidi" w:cs="B Lotus" w:hint="cs"/>
          <w:sz w:val="24"/>
          <w:szCs w:val="26"/>
          <w:rtl/>
        </w:rPr>
        <w:t>تا</w:t>
      </w:r>
      <w:r w:rsidRPr="00EB5F75">
        <w:rPr>
          <w:rFonts w:asciiTheme="majorBidi" w:hAnsiTheme="majorBidi" w:cs="B Lotus"/>
          <w:sz w:val="24"/>
          <w:szCs w:val="26"/>
          <w:rtl/>
        </w:rPr>
        <w:t xml:space="preserve"> 89 </w:t>
      </w:r>
      <w:r w:rsidRPr="00EB5F75">
        <w:rPr>
          <w:rFonts w:asciiTheme="majorBidi" w:hAnsiTheme="majorBidi" w:cs="B Lotus" w:hint="cs"/>
          <w:sz w:val="24"/>
          <w:szCs w:val="26"/>
          <w:rtl/>
        </w:rPr>
        <w:t>بود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تعیین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گردید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معیار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بکار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رفته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lastRenderedPageBreak/>
        <w:t>تحقیق،</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ماده</w:t>
      </w:r>
      <w:r w:rsidRPr="00EB5F75">
        <w:rPr>
          <w:rFonts w:asciiTheme="majorBidi" w:hAnsiTheme="majorBidi" w:cs="B Lotus"/>
          <w:sz w:val="24"/>
          <w:szCs w:val="26"/>
          <w:rtl/>
        </w:rPr>
        <w:t xml:space="preserve"> 141 </w:t>
      </w:r>
      <w:r w:rsidRPr="00EB5F75">
        <w:rPr>
          <w:rFonts w:asciiTheme="majorBidi" w:hAnsiTheme="majorBidi" w:cs="B Lotus" w:hint="cs"/>
          <w:sz w:val="24"/>
          <w:szCs w:val="26"/>
          <w:rtl/>
        </w:rPr>
        <w:t>قانون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تجارت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باشد</w:t>
      </w:r>
      <w:r w:rsidRPr="00EB5F75">
        <w:rPr>
          <w:rFonts w:asciiTheme="majorBidi" w:hAnsiTheme="majorBidi" w:cs="B Lotus"/>
          <w:sz w:val="24"/>
          <w:szCs w:val="26"/>
          <w:rtl/>
        </w:rPr>
        <w:t xml:space="preserve">. </w:t>
      </w:r>
      <w:r w:rsidR="00B52C42" w:rsidRPr="00EB5F75">
        <w:rPr>
          <w:rFonts w:asciiTheme="majorBidi" w:hAnsiTheme="majorBidi" w:cs="B Lotus" w:hint="cs"/>
          <w:sz w:val="24"/>
          <w:szCs w:val="26"/>
          <w:rtl/>
        </w:rPr>
        <w:t>شرکتهایی</w:t>
      </w:r>
      <w:r w:rsidR="00B52C42" w:rsidRPr="00EB5F75" w:rsidDel="00B52C42">
        <w:rPr>
          <w:rFonts w:asciiTheme="majorBidi" w:hAnsiTheme="majorBidi" w:cs="B Lotus" w:hint="cs"/>
          <w:sz w:val="24"/>
          <w:szCs w:val="26"/>
          <w:rtl/>
        </w:rPr>
        <w:t xml:space="preserve"> </w:t>
      </w:r>
      <w:r w:rsidR="00B52C42" w:rsidRPr="00EB5F75">
        <w:rPr>
          <w:rFonts w:asciiTheme="majorBidi" w:hAnsiTheme="majorBidi" w:cs="B Lotus" w:hint="cs"/>
          <w:sz w:val="24"/>
          <w:szCs w:val="26"/>
          <w:rtl/>
        </w:rPr>
        <w:t xml:space="preserve">مشمول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ماده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قانونی</w:t>
      </w:r>
      <w:r w:rsidR="00B52C42" w:rsidRPr="00EB5F75">
        <w:rPr>
          <w:rFonts w:asciiTheme="majorBidi" w:hAnsiTheme="majorBidi" w:cs="B Lotus" w:hint="cs"/>
          <w:sz w:val="24"/>
          <w:szCs w:val="26"/>
          <w:rtl/>
        </w:rPr>
        <w:t xml:space="preserve"> هستند</w:t>
      </w:r>
      <w:r w:rsidR="00B52C42"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زیان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انباشته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حداقل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میزان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نیمی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سرمایه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پس</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تعیین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سال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آنها،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مشابه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انتخاب</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شدند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توجه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نسبت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مالی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صنایع</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دوره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مالی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مختلف</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متفاوت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دیگر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توجه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تاثیر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اندازه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نسبت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مالی؛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غیرورشکسته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صنایع</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تعداد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اندازه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مشابه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هریک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سال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مزبور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انتخاب</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شدند</w:t>
      </w:r>
      <w:r w:rsidRPr="00EB5F75">
        <w:rPr>
          <w:rFonts w:asciiTheme="majorBidi" w:hAnsiTheme="majorBidi" w:cs="B Lotus"/>
          <w:sz w:val="24"/>
          <w:szCs w:val="26"/>
        </w:rPr>
        <w:t>.</w:t>
      </w:r>
      <w:r w:rsidRPr="00EB5F75">
        <w:rPr>
          <w:rFonts w:asciiTheme="majorBidi" w:hAnsiTheme="majorBidi" w:cs="B Lotus"/>
          <w:sz w:val="24"/>
          <w:szCs w:val="26"/>
          <w:rtl/>
        </w:rPr>
        <w:t xml:space="preserve"> در نها</w:t>
      </w:r>
      <w:r w:rsidRPr="00EB5F75">
        <w:rPr>
          <w:rFonts w:asciiTheme="majorBidi" w:hAnsiTheme="majorBidi" w:cs="B Lotus" w:hint="cs"/>
          <w:sz w:val="24"/>
          <w:szCs w:val="26"/>
          <w:rtl/>
        </w:rPr>
        <w:t>یت</w:t>
      </w:r>
      <w:r w:rsidRPr="00EB5F75">
        <w:rPr>
          <w:rFonts w:asciiTheme="majorBidi" w:hAnsiTheme="majorBidi" w:cs="B Lotus"/>
          <w:sz w:val="24"/>
          <w:szCs w:val="26"/>
          <w:rtl/>
        </w:rPr>
        <w:t xml:space="preserve"> 41 شرکت ورشکسته و 41 شرکت غ</w:t>
      </w:r>
      <w:r w:rsidRPr="00EB5F75">
        <w:rPr>
          <w:rFonts w:asciiTheme="majorBidi" w:hAnsiTheme="majorBidi" w:cs="B Lotus" w:hint="cs"/>
          <w:sz w:val="24"/>
          <w:szCs w:val="26"/>
          <w:rtl/>
        </w:rPr>
        <w:t>یرورشکسته</w:t>
      </w:r>
      <w:r w:rsidRPr="00EB5F75">
        <w:rPr>
          <w:rFonts w:asciiTheme="majorBidi" w:hAnsiTheme="majorBidi" w:cs="B Lotus"/>
          <w:sz w:val="24"/>
          <w:szCs w:val="26"/>
          <w:rtl/>
        </w:rPr>
        <w:t xml:space="preserve"> از 14 صنعت مورد بررس</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قرار گرفتند.</w:t>
      </w:r>
    </w:p>
    <w:p w:rsidR="00BC4609" w:rsidRPr="00EB5F75" w:rsidRDefault="00A45187" w:rsidP="00864C07">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تعیین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رگرسیون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لاجیت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استفاده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گردید</w:t>
      </w:r>
      <w:r w:rsidRPr="00EB5F75">
        <w:rPr>
          <w:rFonts w:asciiTheme="majorBidi" w:hAnsiTheme="majorBidi" w:cs="B Lotus"/>
          <w:sz w:val="24"/>
          <w:szCs w:val="26"/>
          <w:rtl/>
        </w:rPr>
        <w:t xml:space="preserve"> و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مشمول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ماده</w:t>
      </w:r>
      <w:r w:rsidRPr="00EB5F75">
        <w:rPr>
          <w:rFonts w:asciiTheme="majorBidi" w:hAnsiTheme="majorBidi" w:cs="B Lotus"/>
          <w:sz w:val="24"/>
          <w:szCs w:val="26"/>
          <w:rtl/>
        </w:rPr>
        <w:t xml:space="preserve"> 141 </w:t>
      </w:r>
      <w:r w:rsidRPr="00EB5F75">
        <w:rPr>
          <w:rFonts w:asciiTheme="majorBidi" w:hAnsiTheme="majorBidi" w:cs="B Lotus" w:hint="cs"/>
          <w:sz w:val="24"/>
          <w:szCs w:val="26"/>
          <w:rtl/>
        </w:rPr>
        <w:t>قانون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تجارت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مشمول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صفر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اختصاص</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سپس</w:t>
      </w:r>
      <w:r w:rsidRPr="00EB5F75">
        <w:rPr>
          <w:rFonts w:asciiTheme="majorBidi" w:hAnsiTheme="majorBidi" w:cs="B Lotus"/>
          <w:sz w:val="24"/>
          <w:szCs w:val="26"/>
          <w:rtl/>
        </w:rPr>
        <w:t xml:space="preserve"> با توجه به مطالعات </w:t>
      </w:r>
      <w:r w:rsidRPr="00EB5F75">
        <w:rPr>
          <w:rFonts w:asciiTheme="majorBidi" w:hAnsiTheme="majorBidi" w:cs="B Lotus" w:hint="cs"/>
          <w:sz w:val="24"/>
          <w:szCs w:val="26"/>
          <w:rtl/>
        </w:rPr>
        <w:t>چاریتو</w:t>
      </w:r>
      <w:r w:rsidR="00556D35" w:rsidRPr="00EB5F75">
        <w:rPr>
          <w:rFonts w:asciiTheme="majorBidi" w:hAnsiTheme="majorBidi" w:cs="B Lotus" w:hint="cs"/>
          <w:sz w:val="24"/>
          <w:szCs w:val="26"/>
          <w:rtl/>
        </w:rPr>
        <w:t xml:space="preserve"> </w:t>
      </w:r>
      <w:r w:rsidRPr="00EB5F75">
        <w:rPr>
          <w:rFonts w:asciiTheme="majorBidi" w:hAnsiTheme="majorBidi" w:cs="B Lotus"/>
          <w:sz w:val="24"/>
          <w:szCs w:val="26"/>
          <w:rtl/>
        </w:rPr>
        <w:t xml:space="preserve">(2004) 42 </w:t>
      </w:r>
      <w:r w:rsidRPr="00EB5F75">
        <w:rPr>
          <w:rFonts w:asciiTheme="majorBidi" w:hAnsiTheme="majorBidi" w:cs="B Lotus" w:hint="cs"/>
          <w:sz w:val="24"/>
          <w:szCs w:val="26"/>
          <w:rtl/>
        </w:rPr>
        <w:t>نسبت</w:t>
      </w:r>
      <w:r w:rsidRPr="00EB5F75">
        <w:rPr>
          <w:rFonts w:asciiTheme="majorBidi" w:hAnsiTheme="majorBidi" w:cs="B Lotus"/>
          <w:sz w:val="24"/>
          <w:szCs w:val="26"/>
          <w:rtl/>
        </w:rPr>
        <w:t xml:space="preserve"> مال</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شامل نسبت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ینگی،</w:t>
      </w:r>
      <w:r w:rsidRPr="00EB5F75">
        <w:rPr>
          <w:rFonts w:asciiTheme="majorBidi" w:hAnsiTheme="majorBidi" w:cs="B Lotus"/>
          <w:sz w:val="24"/>
          <w:szCs w:val="26"/>
          <w:rtl/>
        </w:rPr>
        <w:t xml:space="preserve"> فعال</w:t>
      </w:r>
      <w:r w:rsidRPr="00EB5F75">
        <w:rPr>
          <w:rFonts w:asciiTheme="majorBidi" w:hAnsiTheme="majorBidi" w:cs="B Lotus" w:hint="cs"/>
          <w:sz w:val="24"/>
          <w:szCs w:val="26"/>
          <w:rtl/>
        </w:rPr>
        <w:t>یت،</w:t>
      </w:r>
      <w:r w:rsidRPr="00EB5F75">
        <w:rPr>
          <w:rFonts w:asciiTheme="majorBidi" w:hAnsiTheme="majorBidi" w:cs="B Lotus"/>
          <w:sz w:val="24"/>
          <w:szCs w:val="26"/>
          <w:rtl/>
        </w:rPr>
        <w:t xml:space="preserve"> سودآور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بازار،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نقد عمل</w:t>
      </w:r>
      <w:r w:rsidRPr="00EB5F75">
        <w:rPr>
          <w:rFonts w:asciiTheme="majorBidi" w:hAnsiTheme="majorBidi" w:cs="B Lotus" w:hint="cs"/>
          <w:sz w:val="24"/>
          <w:szCs w:val="26"/>
          <w:rtl/>
        </w:rPr>
        <w:t>یاتی</w:t>
      </w:r>
      <w:r w:rsidRPr="00EB5F75">
        <w:rPr>
          <w:rFonts w:asciiTheme="majorBidi" w:hAnsiTheme="majorBidi" w:cs="B Lotus"/>
          <w:sz w:val="24"/>
          <w:szCs w:val="26"/>
          <w:rtl/>
        </w:rPr>
        <w:t xml:space="preserve"> و مال</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سال قبل از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محاسبه و </w:t>
      </w:r>
      <w:r w:rsidR="00B52C42" w:rsidRPr="00EB5F75">
        <w:rPr>
          <w:rFonts w:asciiTheme="majorBidi" w:hAnsiTheme="majorBidi" w:cs="B Lotus" w:hint="cs"/>
          <w:sz w:val="24"/>
          <w:szCs w:val="26"/>
          <w:rtl/>
        </w:rPr>
        <w:t>با</w:t>
      </w:r>
      <w:r w:rsidR="00B52C42" w:rsidRPr="00EB5F75">
        <w:rPr>
          <w:rFonts w:asciiTheme="majorBidi" w:hAnsiTheme="majorBidi" w:cs="B Lotus"/>
          <w:sz w:val="24"/>
          <w:szCs w:val="26"/>
          <w:rtl/>
        </w:rPr>
        <w:t xml:space="preserve"> </w:t>
      </w:r>
      <w:r w:rsidRPr="00EB5F75">
        <w:rPr>
          <w:rFonts w:asciiTheme="majorBidi" w:hAnsiTheme="majorBidi" w:cs="B Lotus"/>
          <w:sz w:val="24"/>
          <w:szCs w:val="26"/>
          <w:rtl/>
        </w:rPr>
        <w:t>متغ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وابسته برازش گرد</w:t>
      </w:r>
      <w:r w:rsidRPr="00EB5F75">
        <w:rPr>
          <w:rFonts w:asciiTheme="majorBidi" w:hAnsiTheme="majorBidi" w:cs="B Lotus" w:hint="cs"/>
          <w:sz w:val="24"/>
          <w:szCs w:val="26"/>
          <w:rtl/>
        </w:rPr>
        <w:t>ید</w:t>
      </w:r>
      <w:r w:rsidR="00B71204" w:rsidRPr="00EB5F75">
        <w:rPr>
          <w:rFonts w:asciiTheme="majorBidi" w:hAnsiTheme="majorBidi" w:cs="B Lotus" w:hint="cs"/>
          <w:sz w:val="24"/>
          <w:szCs w:val="26"/>
          <w:rtl/>
        </w:rPr>
        <w:t xml:space="preserve"> </w:t>
      </w:r>
      <w:r w:rsidR="00147EE1" w:rsidRPr="00EB5F75">
        <w:rPr>
          <w:rFonts w:asciiTheme="majorBidi" w:hAnsiTheme="majorBidi" w:cs="B Lotus"/>
          <w:sz w:val="24"/>
          <w:szCs w:val="26"/>
          <w:rtl/>
        </w:rPr>
        <w:t>(اطلاعات مربوط به نسبت ها</w:t>
      </w:r>
      <w:r w:rsidR="00147EE1" w:rsidRPr="00EB5F75">
        <w:rPr>
          <w:rFonts w:asciiTheme="majorBidi" w:hAnsiTheme="majorBidi" w:cs="B Lotus" w:hint="cs"/>
          <w:sz w:val="24"/>
          <w:szCs w:val="26"/>
          <w:rtl/>
        </w:rPr>
        <w:t>ی</w:t>
      </w:r>
      <w:r w:rsidR="00147EE1" w:rsidRPr="00EB5F75">
        <w:rPr>
          <w:rFonts w:asciiTheme="majorBidi" w:hAnsiTheme="majorBidi" w:cs="B Lotus"/>
          <w:sz w:val="24"/>
          <w:szCs w:val="26"/>
          <w:rtl/>
        </w:rPr>
        <w:t xml:space="preserve"> مال</w:t>
      </w:r>
      <w:r w:rsidR="00147EE1" w:rsidRPr="00EB5F75">
        <w:rPr>
          <w:rFonts w:asciiTheme="majorBidi" w:hAnsiTheme="majorBidi" w:cs="B Lotus" w:hint="cs"/>
          <w:sz w:val="24"/>
          <w:szCs w:val="26"/>
          <w:rtl/>
        </w:rPr>
        <w:t>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در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پیوست یک ارائه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شده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است</w:t>
      </w:r>
      <w:r w:rsidR="00147EE1" w:rsidRPr="00EB5F75">
        <w:rPr>
          <w:rFonts w:asciiTheme="majorBidi" w:hAnsiTheme="majorBidi" w:cs="B Lotus"/>
          <w:sz w:val="24"/>
          <w:szCs w:val="26"/>
          <w:rtl/>
        </w:rPr>
        <w:t>)</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نهایت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الگوی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زیر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شرایط</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تحقیق</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حاصل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شد</w:t>
      </w:r>
      <w:r w:rsidRPr="00EB5F75">
        <w:rPr>
          <w:rFonts w:asciiTheme="majorBidi" w:hAnsiTheme="majorBidi" w:cs="B Lotus"/>
          <w:sz w:val="24"/>
          <w:szCs w:val="26"/>
          <w:rtl/>
        </w:rPr>
        <w:t>:</w:t>
      </w:r>
    </w:p>
    <w:p w:rsidR="00F74D4E" w:rsidRPr="00EB5F75" w:rsidRDefault="00A45187" w:rsidP="00F456CF">
      <w:pPr>
        <w:bidi w:val="0"/>
        <w:spacing w:after="0" w:line="240" w:lineRule="auto"/>
        <w:ind w:firstLine="282"/>
        <w:jc w:val="both"/>
        <w:rPr>
          <w:rFonts w:asciiTheme="majorBidi" w:hAnsiTheme="majorBidi" w:cs="B Lotus"/>
          <w:sz w:val="24"/>
          <w:szCs w:val="24"/>
          <w:rtl/>
        </w:rPr>
      </w:pPr>
      <w:r w:rsidRPr="00EB5F75">
        <w:rPr>
          <w:rFonts w:asciiTheme="majorBidi" w:hAnsiTheme="majorBidi" w:cs="B Lotus"/>
          <w:sz w:val="22"/>
          <w:szCs w:val="22"/>
        </w:rPr>
        <w:t>Ln</w:t>
      </w:r>
      <w:r w:rsidRPr="00EB5F75">
        <w:rPr>
          <w:rFonts w:asciiTheme="majorBidi" w:hAnsiTheme="majorBidi" w:cs="B Lotus"/>
          <w:sz w:val="22"/>
          <w:szCs w:val="22"/>
          <w:rtl/>
        </w:rPr>
        <w:t xml:space="preserve"> </w:t>
      </w:r>
      <w:r w:rsidRPr="00EB5F75">
        <w:rPr>
          <w:rFonts w:asciiTheme="majorBidi" w:hAnsiTheme="majorBidi" w:cs="B Lotus"/>
          <w:sz w:val="22"/>
          <w:szCs w:val="22"/>
        </w:rPr>
        <w:t>(p</w:t>
      </w:r>
      <w:proofErr w:type="gramStart"/>
      <w:r w:rsidRPr="00EB5F75">
        <w:rPr>
          <w:rFonts w:asciiTheme="majorBidi" w:hAnsiTheme="majorBidi" w:cs="B Lotus"/>
          <w:sz w:val="22"/>
          <w:szCs w:val="22"/>
        </w:rPr>
        <w:t>/(</w:t>
      </w:r>
      <w:proofErr w:type="gramEnd"/>
      <w:r w:rsidRPr="00EB5F75">
        <w:rPr>
          <w:rFonts w:asciiTheme="majorBidi" w:hAnsiTheme="majorBidi" w:cs="B Lotus"/>
          <w:sz w:val="22"/>
          <w:szCs w:val="22"/>
        </w:rPr>
        <w:t>1-p)) =</w:t>
      </w:r>
      <w:r w:rsidRPr="00EB5F75">
        <w:rPr>
          <w:rFonts w:asciiTheme="majorBidi" w:hAnsiTheme="majorBidi" w:cs="B Lotus"/>
          <w:sz w:val="24"/>
          <w:szCs w:val="24"/>
        </w:rPr>
        <w:t xml:space="preserve"> </w:t>
      </w:r>
      <w:r w:rsidR="00F456CF" w:rsidRPr="00EB5F75">
        <w:rPr>
          <w:rFonts w:asciiTheme="majorBidi" w:hAnsiTheme="majorBidi" w:cs="B Lotus" w:hint="cs"/>
          <w:sz w:val="24"/>
          <w:szCs w:val="24"/>
          <w:rtl/>
        </w:rPr>
        <w:t>696/2-</w:t>
      </w:r>
      <w:r w:rsidRPr="00EB5F75">
        <w:rPr>
          <w:rFonts w:asciiTheme="majorBidi" w:hAnsiTheme="majorBidi" w:cs="B Lotus"/>
          <w:sz w:val="24"/>
          <w:szCs w:val="24"/>
        </w:rPr>
        <w:t xml:space="preserve"> + </w:t>
      </w:r>
      <w:r w:rsidR="00F456CF" w:rsidRPr="00EB5F75">
        <w:rPr>
          <w:rFonts w:asciiTheme="majorBidi" w:hAnsiTheme="majorBidi" w:cs="B Lotus" w:hint="cs"/>
          <w:sz w:val="24"/>
          <w:szCs w:val="24"/>
          <w:rtl/>
        </w:rPr>
        <w:t>295/1</w:t>
      </w:r>
      <w:r w:rsidRPr="00EB5F75">
        <w:rPr>
          <w:rFonts w:asciiTheme="majorBidi" w:hAnsiTheme="majorBidi" w:cs="B Lotus"/>
          <w:sz w:val="24"/>
          <w:szCs w:val="24"/>
        </w:rPr>
        <w:t xml:space="preserve"> </w:t>
      </w:r>
      <w:r w:rsidRPr="00EB5F75">
        <w:rPr>
          <w:rFonts w:asciiTheme="majorBidi" w:hAnsiTheme="majorBidi" w:cs="B Lotus"/>
          <w:sz w:val="22"/>
          <w:szCs w:val="22"/>
        </w:rPr>
        <w:t>TLSEQ</w:t>
      </w:r>
      <w:r w:rsidRPr="00EB5F75">
        <w:rPr>
          <w:rFonts w:asciiTheme="majorBidi" w:hAnsiTheme="majorBidi" w:cs="B Lotus"/>
          <w:sz w:val="24"/>
          <w:szCs w:val="24"/>
        </w:rPr>
        <w:t xml:space="preserve"> </w:t>
      </w:r>
      <w:r w:rsidR="00F456CF" w:rsidRPr="00EB5F75">
        <w:rPr>
          <w:rFonts w:asciiTheme="majorBidi" w:hAnsiTheme="majorBidi" w:cs="B Lotus" w:hint="cs"/>
          <w:sz w:val="24"/>
          <w:szCs w:val="24"/>
          <w:rtl/>
        </w:rPr>
        <w:t>585/5 -</w:t>
      </w:r>
      <w:r w:rsidRPr="00EB5F75">
        <w:rPr>
          <w:rFonts w:asciiTheme="majorBidi" w:hAnsiTheme="majorBidi" w:cs="B Lotus"/>
          <w:sz w:val="24"/>
          <w:szCs w:val="24"/>
        </w:rPr>
        <w:t xml:space="preserve"> </w:t>
      </w:r>
      <w:r w:rsidRPr="00EB5F75">
        <w:rPr>
          <w:rFonts w:asciiTheme="majorBidi" w:hAnsiTheme="majorBidi" w:cs="B Lotus"/>
          <w:sz w:val="22"/>
          <w:szCs w:val="22"/>
        </w:rPr>
        <w:t>EBITSEQ</w:t>
      </w:r>
      <w:r w:rsidRPr="00EB5F75">
        <w:rPr>
          <w:rFonts w:asciiTheme="majorBidi" w:hAnsiTheme="majorBidi" w:cs="B Lotus"/>
          <w:sz w:val="24"/>
          <w:szCs w:val="24"/>
        </w:rPr>
        <w:t xml:space="preserve">                   </w:t>
      </w:r>
    </w:p>
    <w:p w:rsidR="00147EE1" w:rsidRPr="00EB5F75" w:rsidRDefault="00A45187" w:rsidP="00556D35">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در آن </w:t>
      </w:r>
      <w:r w:rsidRPr="00EB5F75">
        <w:rPr>
          <w:rFonts w:asciiTheme="majorBidi" w:hAnsiTheme="majorBidi" w:cs="B Lotus"/>
          <w:sz w:val="24"/>
          <w:szCs w:val="26"/>
        </w:rPr>
        <w:t>p</w:t>
      </w:r>
      <w:r w:rsidRPr="00EB5F75">
        <w:rPr>
          <w:rFonts w:asciiTheme="majorBidi" w:hAnsiTheme="majorBidi" w:cs="B Lotus"/>
          <w:sz w:val="24"/>
          <w:szCs w:val="26"/>
          <w:rtl/>
        </w:rPr>
        <w:t xml:space="preserve"> احتمال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سال بعد</w:t>
      </w:r>
      <w:r w:rsidRPr="00EB5F75">
        <w:rPr>
          <w:rFonts w:asciiTheme="majorBidi" w:hAnsiTheme="majorBidi" w:cs="B Lotus" w:hint="cs"/>
          <w:sz w:val="24"/>
          <w:szCs w:val="26"/>
          <w:rtl/>
        </w:rPr>
        <w:t>،</w:t>
      </w:r>
      <w:r w:rsidRPr="00EB5F75">
        <w:rPr>
          <w:rFonts w:asciiTheme="majorBidi" w:hAnsiTheme="majorBidi" w:cs="B Lotus"/>
          <w:sz w:val="24"/>
          <w:szCs w:val="26"/>
          <w:rtl/>
        </w:rPr>
        <w:t xml:space="preserve"> </w:t>
      </w:r>
      <w:r w:rsidRPr="00EB5F75">
        <w:rPr>
          <w:rFonts w:asciiTheme="majorBidi" w:hAnsiTheme="majorBidi" w:cs="B Lotus"/>
          <w:sz w:val="24"/>
          <w:szCs w:val="24"/>
        </w:rPr>
        <w:t>TLSEQ</w:t>
      </w:r>
      <w:r w:rsidRPr="00EB5F75">
        <w:rPr>
          <w:rFonts w:asciiTheme="majorBidi" w:hAnsiTheme="majorBidi" w:cs="B Lotus"/>
          <w:sz w:val="24"/>
          <w:szCs w:val="26"/>
          <w:rtl/>
        </w:rPr>
        <w:t xml:space="preserve"> نسبت کل بده</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ها به حقوق صاحبان سهام و </w:t>
      </w:r>
      <w:r w:rsidRPr="00EB5F75">
        <w:rPr>
          <w:rFonts w:asciiTheme="majorBidi" w:hAnsiTheme="majorBidi" w:cs="B Lotus"/>
          <w:sz w:val="24"/>
          <w:szCs w:val="24"/>
        </w:rPr>
        <w:t>EBITSEQ</w:t>
      </w:r>
      <w:r w:rsidRPr="00EB5F75">
        <w:rPr>
          <w:rFonts w:asciiTheme="majorBidi" w:hAnsiTheme="majorBidi" w:cs="B Lotus"/>
          <w:sz w:val="24"/>
          <w:szCs w:val="26"/>
          <w:rtl/>
        </w:rPr>
        <w:t xml:space="preserve"> نسبت سود قبل از بهره و مال</w:t>
      </w:r>
      <w:r w:rsidRPr="00EB5F75">
        <w:rPr>
          <w:rFonts w:asciiTheme="majorBidi" w:hAnsiTheme="majorBidi" w:cs="B Lotus" w:hint="cs"/>
          <w:sz w:val="24"/>
          <w:szCs w:val="26"/>
          <w:rtl/>
        </w:rPr>
        <w:t>یات</w:t>
      </w:r>
      <w:r w:rsidRPr="00EB5F75">
        <w:rPr>
          <w:rFonts w:asciiTheme="majorBidi" w:hAnsiTheme="majorBidi" w:cs="B Lotus"/>
          <w:sz w:val="24"/>
          <w:szCs w:val="26"/>
          <w:rtl/>
        </w:rPr>
        <w:t xml:space="preserve"> به حقوق صاحبان سهام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باشد. </w:t>
      </w:r>
    </w:p>
    <w:p w:rsidR="007C092B" w:rsidRPr="00EB5F75" w:rsidRDefault="0075257B" w:rsidP="00137EB1">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 xml:space="preserve">همانگونه که </w:t>
      </w:r>
      <w:r w:rsidR="00147EE1" w:rsidRPr="00EB5F75">
        <w:rPr>
          <w:rFonts w:asciiTheme="majorBidi" w:hAnsiTheme="majorBidi" w:cs="B Lotus" w:hint="cs"/>
          <w:sz w:val="24"/>
          <w:szCs w:val="26"/>
          <w:rtl/>
        </w:rPr>
        <w:t>در</w:t>
      </w:r>
      <w:r w:rsidR="00147EE1" w:rsidRPr="00EB5F75">
        <w:rPr>
          <w:rFonts w:asciiTheme="majorBidi" w:hAnsiTheme="majorBidi" w:cs="B Lotus"/>
          <w:sz w:val="24"/>
          <w:szCs w:val="26"/>
          <w:rtl/>
        </w:rPr>
        <w:t xml:space="preserve"> </w:t>
      </w:r>
      <w:r w:rsidRPr="00EB5F75">
        <w:rPr>
          <w:rFonts w:asciiTheme="majorBidi" w:hAnsiTheme="majorBidi" w:cs="B Lotus" w:hint="cs"/>
          <w:sz w:val="24"/>
          <w:szCs w:val="26"/>
          <w:rtl/>
        </w:rPr>
        <w:t xml:space="preserve">بخش اول </w:t>
      </w:r>
      <w:r w:rsidR="00147EE1" w:rsidRPr="00EB5F75">
        <w:rPr>
          <w:rFonts w:asciiTheme="majorBidi" w:hAnsiTheme="majorBidi" w:cs="B Lotus" w:hint="cs"/>
          <w:sz w:val="24"/>
          <w:szCs w:val="26"/>
          <w:rtl/>
        </w:rPr>
        <w:t>نگاره</w:t>
      </w:r>
      <w:r w:rsidR="00147EE1" w:rsidRPr="00EB5F75">
        <w:rPr>
          <w:rFonts w:asciiTheme="majorBidi" w:hAnsiTheme="majorBidi" w:cs="B Lotus"/>
          <w:sz w:val="24"/>
          <w:szCs w:val="26"/>
          <w:rtl/>
        </w:rPr>
        <w:t xml:space="preserve"> 1 </w:t>
      </w:r>
      <w:r w:rsidR="00137EB1" w:rsidRPr="00EB5F75">
        <w:rPr>
          <w:rFonts w:asciiTheme="majorBidi" w:hAnsiTheme="majorBidi" w:cs="B Lotus" w:hint="cs"/>
          <w:sz w:val="24"/>
          <w:szCs w:val="26"/>
          <w:rtl/>
        </w:rPr>
        <w:t>م</w:t>
      </w:r>
      <w:r w:rsidRPr="00EB5F75">
        <w:rPr>
          <w:rFonts w:asciiTheme="majorBidi" w:hAnsiTheme="majorBidi" w:cs="B Lotus" w:hint="cs"/>
          <w:sz w:val="24"/>
          <w:szCs w:val="26"/>
          <w:rtl/>
        </w:rPr>
        <w:t xml:space="preserve">شاهده می شود </w:t>
      </w:r>
      <w:r w:rsidR="00147EE1" w:rsidRPr="00EB5F75">
        <w:rPr>
          <w:rFonts w:asciiTheme="majorBidi" w:hAnsiTheme="majorBidi" w:cs="B Lotus" w:hint="cs"/>
          <w:sz w:val="24"/>
          <w:szCs w:val="26"/>
          <w:rtl/>
        </w:rPr>
        <w:t>با</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توجه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اینکه</w:t>
      </w:r>
      <w:r w:rsidR="00147EE1" w:rsidRPr="00EB5F75">
        <w:rPr>
          <w:rFonts w:asciiTheme="majorBidi" w:hAnsiTheme="majorBidi" w:cs="B Lotus"/>
          <w:sz w:val="24"/>
          <w:szCs w:val="26"/>
          <w:rtl/>
        </w:rPr>
        <w:t xml:space="preserve"> </w:t>
      </w:r>
      <w:r w:rsidR="00147EE1" w:rsidRPr="00EB5F75">
        <w:rPr>
          <w:rFonts w:asciiTheme="majorBidi" w:hAnsiTheme="majorBidi" w:cs="B Lotus"/>
          <w:sz w:val="24"/>
          <w:szCs w:val="26"/>
        </w:rPr>
        <w:t>sig</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آماره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کای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دو</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کمتر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از</w:t>
      </w:r>
      <w:r w:rsidR="00147EE1" w:rsidRPr="00EB5F75">
        <w:rPr>
          <w:rFonts w:asciiTheme="majorBidi" w:hAnsiTheme="majorBidi" w:cs="B Lotus"/>
          <w:sz w:val="24"/>
          <w:szCs w:val="26"/>
          <w:rtl/>
        </w:rPr>
        <w:t xml:space="preserve"> 5% (000/0) </w:t>
      </w:r>
      <w:r w:rsidR="00147EE1" w:rsidRPr="00EB5F75">
        <w:rPr>
          <w:rFonts w:asciiTheme="majorBidi" w:hAnsiTheme="majorBidi" w:cs="B Lotus" w:hint="cs"/>
          <w:sz w:val="24"/>
          <w:szCs w:val="26"/>
          <w:rtl/>
        </w:rPr>
        <w:t>می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باشد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توان</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گفت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که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متغیرهای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مستقل</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متغیر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وابسته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تاثیر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داشته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و</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نشاندهنده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برازش</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مناسبی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است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اساس</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آماره</w:t>
      </w:r>
      <w:r w:rsidR="00147EE1" w:rsidRPr="00EB5F75">
        <w:rPr>
          <w:rFonts w:asciiTheme="majorBidi" w:hAnsiTheme="majorBidi" w:cs="B Lotus"/>
          <w:sz w:val="24"/>
          <w:szCs w:val="26"/>
          <w:rtl/>
        </w:rPr>
        <w:t xml:space="preserve"> </w:t>
      </w:r>
      <w:r w:rsidR="00147EE1" w:rsidRPr="00EB5F75">
        <w:rPr>
          <w:rFonts w:asciiTheme="majorBidi" w:hAnsiTheme="majorBidi" w:cs="B Lotus"/>
          <w:sz w:val="24"/>
          <w:szCs w:val="26"/>
        </w:rPr>
        <w:t>Nagelkerke R</w:t>
      </w:r>
      <w:r w:rsidR="00147EE1" w:rsidRPr="00EB5F75">
        <w:rPr>
          <w:rFonts w:asciiTheme="majorBidi" w:hAnsiTheme="majorBidi" w:cs="B Lotus"/>
          <w:sz w:val="24"/>
          <w:szCs w:val="26"/>
          <w:vertAlign w:val="superscript"/>
        </w:rPr>
        <w:t>2</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توان</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اینگونه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نتیجه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گرفت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که</w:t>
      </w:r>
      <w:r w:rsidR="00147EE1" w:rsidRPr="00EB5F75">
        <w:rPr>
          <w:rFonts w:asciiTheme="majorBidi" w:hAnsiTheme="majorBidi" w:cs="B Lotus"/>
          <w:sz w:val="24"/>
          <w:szCs w:val="26"/>
          <w:rtl/>
        </w:rPr>
        <w:t xml:space="preserve"> 83 </w:t>
      </w:r>
      <w:r w:rsidR="00147EE1" w:rsidRPr="00EB5F75">
        <w:rPr>
          <w:rFonts w:asciiTheme="majorBidi" w:hAnsiTheme="majorBidi" w:cs="B Lotus" w:hint="cs"/>
          <w:sz w:val="24"/>
          <w:szCs w:val="26"/>
          <w:rtl/>
        </w:rPr>
        <w:t>درصد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از</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تغییرات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متغیر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وابسته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توسط</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متغیرهای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رگرسیون</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لجستیک</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تبیین</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شود</w:t>
      </w:r>
      <w:r w:rsidR="00147EE1" w:rsidRPr="00EB5F75">
        <w:rPr>
          <w:rFonts w:asciiTheme="majorBidi" w:hAnsiTheme="majorBidi" w:cs="B Lotus"/>
          <w:sz w:val="24"/>
          <w:szCs w:val="26"/>
          <w:rtl/>
        </w:rPr>
        <w:t>.</w:t>
      </w:r>
      <w:r w:rsidR="00147EE1" w:rsidRPr="00EB5F75">
        <w:rPr>
          <w:rFonts w:asciiTheme="majorBidi" w:hAnsiTheme="majorBidi" w:cs="B Lotus" w:hint="cs"/>
          <w:sz w:val="24"/>
          <w:szCs w:val="26"/>
          <w:rtl/>
        </w:rPr>
        <w:t xml:space="preserve"> </w:t>
      </w:r>
      <w:r w:rsidR="00137EB1" w:rsidRPr="00EB5F75">
        <w:rPr>
          <w:rFonts w:asciiTheme="majorBidi" w:hAnsiTheme="majorBidi" w:cs="B Lotus" w:hint="cs"/>
          <w:sz w:val="24"/>
          <w:szCs w:val="26"/>
          <w:rtl/>
        </w:rPr>
        <w:t>بخش دوم</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یک</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خروجی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دوبعدی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برای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طبقه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بندی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است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که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مقادیر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مشاهده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شده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و</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مقادیر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پیش</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بینی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شده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را</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نشان</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دهد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و</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اساس</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این</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خروجی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مشخص</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شود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که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پیش</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بینی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مدل</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تا</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چه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میزان</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صحت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دارد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برای</w:t>
      </w:r>
      <w:r w:rsidR="00147EE1" w:rsidRPr="00EB5F75">
        <w:rPr>
          <w:rFonts w:asciiTheme="majorBidi" w:hAnsiTheme="majorBidi" w:cs="B Lotus"/>
          <w:sz w:val="24"/>
          <w:szCs w:val="26"/>
          <w:rtl/>
        </w:rPr>
        <w:t xml:space="preserve"> 82 </w:t>
      </w:r>
      <w:r w:rsidR="00147EE1" w:rsidRPr="00EB5F75">
        <w:rPr>
          <w:rFonts w:asciiTheme="majorBidi" w:hAnsiTheme="majorBidi" w:cs="B Lotus" w:hint="cs"/>
          <w:sz w:val="24"/>
          <w:szCs w:val="26"/>
          <w:rtl/>
        </w:rPr>
        <w:t>شرکت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موردنظر،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فقط</w:t>
      </w:r>
      <w:r w:rsidR="00147EE1" w:rsidRPr="00EB5F75">
        <w:rPr>
          <w:rFonts w:asciiTheme="majorBidi" w:hAnsiTheme="majorBidi" w:cs="B Lotus"/>
          <w:sz w:val="24"/>
          <w:szCs w:val="26"/>
          <w:rtl/>
        </w:rPr>
        <w:t xml:space="preserve"> 7 </w:t>
      </w:r>
      <w:r w:rsidR="00147EE1" w:rsidRPr="00EB5F75">
        <w:rPr>
          <w:rFonts w:asciiTheme="majorBidi" w:hAnsiTheme="majorBidi" w:cs="B Lotus" w:hint="cs"/>
          <w:sz w:val="24"/>
          <w:szCs w:val="26"/>
          <w:rtl/>
        </w:rPr>
        <w:t>مورد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خطای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طبقه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بندی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وجود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دارد</w:t>
      </w:r>
      <w:r w:rsidR="00147EE1" w:rsidRPr="00EB5F75">
        <w:rPr>
          <w:rFonts w:asciiTheme="majorBidi" w:hAnsiTheme="majorBidi" w:cs="B Lotus"/>
          <w:sz w:val="24"/>
          <w:szCs w:val="26"/>
          <w:rtl/>
        </w:rPr>
        <w:t xml:space="preserve">( 2 </w:t>
      </w:r>
      <w:r w:rsidR="00147EE1" w:rsidRPr="00EB5F75">
        <w:rPr>
          <w:rFonts w:asciiTheme="majorBidi" w:hAnsiTheme="majorBidi" w:cs="B Lotus" w:hint="cs"/>
          <w:sz w:val="24"/>
          <w:szCs w:val="26"/>
          <w:rtl/>
        </w:rPr>
        <w:t>مورد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از</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شرکت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هایی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که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ورشکسته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نبوده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اند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را</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ورشکسته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و</w:t>
      </w:r>
      <w:r w:rsidR="00147EE1" w:rsidRPr="00EB5F75">
        <w:rPr>
          <w:rFonts w:asciiTheme="majorBidi" w:hAnsiTheme="majorBidi" w:cs="B Lotus"/>
          <w:sz w:val="24"/>
          <w:szCs w:val="26"/>
          <w:rtl/>
        </w:rPr>
        <w:t xml:space="preserve"> 5 </w:t>
      </w:r>
      <w:r w:rsidR="00147EE1" w:rsidRPr="00EB5F75">
        <w:rPr>
          <w:rFonts w:asciiTheme="majorBidi" w:hAnsiTheme="majorBidi" w:cs="B Lotus" w:hint="cs"/>
          <w:sz w:val="24"/>
          <w:szCs w:val="26"/>
          <w:rtl/>
        </w:rPr>
        <w:t>مورد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از</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شرکت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های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lastRenderedPageBreak/>
        <w:t>ورشکسته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را</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غیرورشکسته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پیش</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بینی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کرده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است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اساس</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این</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خروجی،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حساسیت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مدل</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حاصله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در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تعیین</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شرکت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های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غیرورشکسته</w:t>
      </w:r>
      <w:r w:rsidR="00147EE1" w:rsidRPr="00EB5F75">
        <w:rPr>
          <w:rFonts w:asciiTheme="majorBidi" w:hAnsiTheme="majorBidi" w:cs="B Lotus"/>
          <w:sz w:val="24"/>
          <w:szCs w:val="26"/>
          <w:rtl/>
        </w:rPr>
        <w:t xml:space="preserve"> 1/95 </w:t>
      </w:r>
      <w:r w:rsidR="00147EE1" w:rsidRPr="00EB5F75">
        <w:rPr>
          <w:rFonts w:asciiTheme="majorBidi" w:hAnsiTheme="majorBidi" w:cs="B Lotus" w:hint="cs"/>
          <w:sz w:val="24"/>
          <w:szCs w:val="26"/>
          <w:rtl/>
        </w:rPr>
        <w:t>درصد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و</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در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تعیین</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شرکت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های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ورشکسته</w:t>
      </w:r>
      <w:r w:rsidR="00147EE1" w:rsidRPr="00EB5F75">
        <w:rPr>
          <w:rFonts w:asciiTheme="majorBidi" w:hAnsiTheme="majorBidi" w:cs="B Lotus"/>
          <w:sz w:val="24"/>
          <w:szCs w:val="26"/>
          <w:rtl/>
        </w:rPr>
        <w:t xml:space="preserve"> 8/87 </w:t>
      </w:r>
      <w:r w:rsidR="00147EE1" w:rsidRPr="00EB5F75">
        <w:rPr>
          <w:rFonts w:asciiTheme="majorBidi" w:hAnsiTheme="majorBidi" w:cs="B Lotus" w:hint="cs"/>
          <w:sz w:val="24"/>
          <w:szCs w:val="26"/>
          <w:rtl/>
        </w:rPr>
        <w:t>درصد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بوده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و</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بطور</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کلی</w:t>
      </w:r>
      <w:r w:rsidR="00147EE1" w:rsidRPr="00EB5F75">
        <w:rPr>
          <w:rFonts w:asciiTheme="majorBidi" w:hAnsiTheme="majorBidi" w:cs="B Lotus"/>
          <w:sz w:val="24"/>
          <w:szCs w:val="26"/>
          <w:rtl/>
        </w:rPr>
        <w:t xml:space="preserve"> 5/91 </w:t>
      </w:r>
      <w:r w:rsidR="00147EE1" w:rsidRPr="00EB5F75">
        <w:rPr>
          <w:rFonts w:asciiTheme="majorBidi" w:hAnsiTheme="majorBidi" w:cs="B Lotus" w:hint="cs"/>
          <w:sz w:val="24"/>
          <w:szCs w:val="26"/>
          <w:rtl/>
        </w:rPr>
        <w:t>درصد</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از</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شرکت</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ها</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را</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درستی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طبقه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بندی</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نموده</w:t>
      </w:r>
      <w:r w:rsidR="00147EE1" w:rsidRPr="00EB5F75">
        <w:rPr>
          <w:rFonts w:asciiTheme="majorBidi" w:hAnsiTheme="majorBidi" w:cs="B Lotus"/>
          <w:sz w:val="24"/>
          <w:szCs w:val="26"/>
          <w:rtl/>
        </w:rPr>
        <w:t xml:space="preserve"> </w:t>
      </w:r>
      <w:r w:rsidR="00147EE1" w:rsidRPr="00EB5F75">
        <w:rPr>
          <w:rFonts w:asciiTheme="majorBidi" w:hAnsiTheme="majorBidi" w:cs="B Lotus" w:hint="cs"/>
          <w:sz w:val="24"/>
          <w:szCs w:val="26"/>
          <w:rtl/>
        </w:rPr>
        <w:t>است</w:t>
      </w:r>
      <w:r w:rsidR="00147EE1" w:rsidRPr="00EB5F75">
        <w:rPr>
          <w:rFonts w:asciiTheme="majorBidi" w:hAnsiTheme="majorBidi" w:cs="B Lotus"/>
          <w:sz w:val="24"/>
          <w:szCs w:val="26"/>
          <w:rtl/>
        </w:rPr>
        <w:t>.</w:t>
      </w:r>
      <w:r w:rsidR="00147EE1" w:rsidRPr="00EB5F75">
        <w:rPr>
          <w:rFonts w:asciiTheme="majorBidi" w:hAnsiTheme="majorBidi" w:cs="B Lotus" w:hint="cs"/>
          <w:sz w:val="24"/>
          <w:szCs w:val="26"/>
          <w:rtl/>
        </w:rPr>
        <w:t xml:space="preserve"> </w:t>
      </w:r>
    </w:p>
    <w:p w:rsidR="00BC4609" w:rsidRPr="00EB5F75" w:rsidRDefault="00B46AEB" w:rsidP="00556D35">
      <w:pPr>
        <w:spacing w:after="0" w:line="240" w:lineRule="auto"/>
        <w:jc w:val="both"/>
        <w:rPr>
          <w:rFonts w:asciiTheme="majorBidi" w:hAnsiTheme="majorBidi" w:cs="B Lotus"/>
          <w:b/>
          <w:bCs/>
          <w:sz w:val="20"/>
          <w:szCs w:val="20"/>
          <w:rtl/>
        </w:rPr>
      </w:pPr>
      <w:r w:rsidRPr="00EB5F75">
        <w:rPr>
          <w:rFonts w:asciiTheme="majorBidi" w:hAnsiTheme="majorBidi" w:cs="B Lotus" w:hint="cs"/>
          <w:b/>
          <w:bCs/>
          <w:sz w:val="20"/>
          <w:szCs w:val="20"/>
          <w:rtl/>
        </w:rPr>
        <w:t xml:space="preserve">         نگاره 1- خروجی رگرسیون لاجیت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29"/>
        <w:gridCol w:w="1701"/>
        <w:gridCol w:w="1461"/>
        <w:gridCol w:w="1068"/>
      </w:tblGrid>
      <w:tr w:rsidR="00B63961" w:rsidRPr="00EB5F75" w:rsidTr="00B71204">
        <w:trPr>
          <w:jc w:val="center"/>
        </w:trPr>
        <w:tc>
          <w:tcPr>
            <w:tcW w:w="6759" w:type="dxa"/>
            <w:gridSpan w:val="4"/>
            <w:tcBorders>
              <w:top w:val="single" w:sz="4" w:space="0" w:color="auto"/>
              <w:bottom w:val="single" w:sz="4" w:space="0" w:color="auto"/>
            </w:tcBorders>
            <w:shd w:val="clear" w:color="auto" w:fill="D9D9D9" w:themeFill="background1" w:themeFillShade="D9"/>
            <w:vAlign w:val="center"/>
          </w:tcPr>
          <w:p w:rsidR="00B63961" w:rsidRPr="00EB5F75" w:rsidRDefault="00B63961" w:rsidP="00B63961">
            <w:pPr>
              <w:spacing w:after="0" w:line="240" w:lineRule="auto"/>
              <w:rPr>
                <w:rFonts w:asciiTheme="majorBidi" w:hAnsiTheme="majorBidi" w:cs="B Lotus"/>
                <w:sz w:val="20"/>
                <w:szCs w:val="20"/>
                <w:rtl/>
              </w:rPr>
            </w:pPr>
            <w:r w:rsidRPr="00EB5F75">
              <w:rPr>
                <w:rFonts w:asciiTheme="majorBidi" w:hAnsiTheme="majorBidi" w:cs="B Lotus" w:hint="cs"/>
                <w:sz w:val="22"/>
                <w:szCs w:val="22"/>
                <w:rtl/>
              </w:rPr>
              <w:t>بخش اول</w:t>
            </w:r>
          </w:p>
        </w:tc>
      </w:tr>
      <w:tr w:rsidR="002D6E89" w:rsidRPr="00EB5F75" w:rsidTr="00B71204">
        <w:trPr>
          <w:jc w:val="center"/>
        </w:trPr>
        <w:tc>
          <w:tcPr>
            <w:tcW w:w="2529" w:type="dxa"/>
            <w:tcBorders>
              <w:top w:val="single" w:sz="4" w:space="0" w:color="auto"/>
              <w:bottom w:val="single" w:sz="4" w:space="0" w:color="auto"/>
            </w:tcBorders>
            <w:shd w:val="clear" w:color="auto" w:fill="auto"/>
          </w:tcPr>
          <w:p w:rsidR="002D6E89" w:rsidRPr="00EB5F75" w:rsidRDefault="002D6E89" w:rsidP="002D6E89">
            <w:pPr>
              <w:spacing w:after="0"/>
              <w:jc w:val="center"/>
              <w:rPr>
                <w:rFonts w:asciiTheme="majorBidi" w:hAnsiTheme="majorBidi" w:cs="B Lotus"/>
                <w:sz w:val="22"/>
                <w:szCs w:val="22"/>
              </w:rPr>
            </w:pPr>
            <w:r w:rsidRPr="00EB5F75">
              <w:rPr>
                <w:rFonts w:asciiTheme="majorBidi" w:hAnsiTheme="majorBidi" w:cs="B Lotus"/>
                <w:sz w:val="22"/>
                <w:szCs w:val="22"/>
              </w:rPr>
              <w:t>Nagelkerke R</w:t>
            </w:r>
            <w:r w:rsidRPr="00EB5F75">
              <w:rPr>
                <w:rFonts w:asciiTheme="majorBidi" w:hAnsiTheme="majorBidi" w:cs="B Lotus"/>
                <w:sz w:val="22"/>
                <w:szCs w:val="22"/>
                <w:vertAlign w:val="superscript"/>
              </w:rPr>
              <w:t>2</w:t>
            </w:r>
          </w:p>
        </w:tc>
        <w:tc>
          <w:tcPr>
            <w:tcW w:w="1701" w:type="dxa"/>
            <w:tcBorders>
              <w:top w:val="single" w:sz="4" w:space="0" w:color="auto"/>
              <w:left w:val="nil"/>
              <w:bottom w:val="single" w:sz="4" w:space="0" w:color="auto"/>
            </w:tcBorders>
            <w:shd w:val="clear" w:color="auto" w:fill="auto"/>
          </w:tcPr>
          <w:p w:rsidR="002D6E89" w:rsidRPr="00EB5F75" w:rsidRDefault="004B25FA" w:rsidP="00292105">
            <w:pPr>
              <w:spacing w:after="0"/>
              <w:jc w:val="center"/>
              <w:rPr>
                <w:rFonts w:asciiTheme="majorBidi" w:hAnsiTheme="majorBidi" w:cs="B Lotus"/>
                <w:sz w:val="22"/>
                <w:szCs w:val="22"/>
              </w:rPr>
            </w:pPr>
            <w:r w:rsidRPr="00EB5F75">
              <w:rPr>
                <w:rFonts w:asciiTheme="majorBidi" w:hAnsiTheme="majorBidi" w:cs="B Lotus"/>
                <w:sz w:val="22"/>
                <w:szCs w:val="22"/>
              </w:rPr>
              <w:t>S</w:t>
            </w:r>
            <w:r w:rsidR="002D6E89" w:rsidRPr="00EB5F75">
              <w:rPr>
                <w:rFonts w:asciiTheme="majorBidi" w:hAnsiTheme="majorBidi" w:cs="B Lotus"/>
                <w:sz w:val="22"/>
                <w:szCs w:val="22"/>
              </w:rPr>
              <w:t>ig</w:t>
            </w:r>
          </w:p>
        </w:tc>
        <w:tc>
          <w:tcPr>
            <w:tcW w:w="1461" w:type="dxa"/>
            <w:tcBorders>
              <w:top w:val="single" w:sz="4" w:space="0" w:color="auto"/>
              <w:left w:val="nil"/>
              <w:bottom w:val="single" w:sz="4" w:space="0" w:color="auto"/>
            </w:tcBorders>
            <w:shd w:val="clear" w:color="auto" w:fill="auto"/>
          </w:tcPr>
          <w:p w:rsidR="002D6E89" w:rsidRPr="00EB5F75" w:rsidRDefault="002D6E89" w:rsidP="00292105">
            <w:pPr>
              <w:spacing w:after="0"/>
              <w:jc w:val="center"/>
              <w:rPr>
                <w:rFonts w:asciiTheme="majorBidi" w:hAnsiTheme="majorBidi" w:cs="B Lotus"/>
                <w:sz w:val="22"/>
                <w:szCs w:val="22"/>
              </w:rPr>
            </w:pPr>
            <w:r w:rsidRPr="00EB5F75">
              <w:rPr>
                <w:rFonts w:asciiTheme="majorBidi" w:hAnsiTheme="majorBidi" w:cs="B Lotus" w:hint="cs"/>
                <w:sz w:val="22"/>
                <w:szCs w:val="22"/>
                <w:rtl/>
              </w:rPr>
              <w:t>آماره</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کاي</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دو</w:t>
            </w:r>
          </w:p>
        </w:tc>
        <w:tc>
          <w:tcPr>
            <w:tcW w:w="1068" w:type="dxa"/>
            <w:tcBorders>
              <w:top w:val="single" w:sz="4" w:space="0" w:color="auto"/>
              <w:left w:val="nil"/>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0"/>
                <w:szCs w:val="20"/>
                <w:rtl/>
              </w:rPr>
            </w:pPr>
          </w:p>
        </w:tc>
      </w:tr>
      <w:tr w:rsidR="002D6E89" w:rsidRPr="00EB5F75" w:rsidTr="00B71204">
        <w:trPr>
          <w:jc w:val="center"/>
        </w:trPr>
        <w:tc>
          <w:tcPr>
            <w:tcW w:w="2529" w:type="dxa"/>
            <w:tcBorders>
              <w:top w:val="single" w:sz="4" w:space="0" w:color="auto"/>
              <w:bottom w:val="single" w:sz="4" w:space="0" w:color="auto"/>
            </w:tcBorders>
            <w:shd w:val="clear" w:color="auto" w:fill="auto"/>
          </w:tcPr>
          <w:p w:rsidR="002D6E89" w:rsidRPr="00EB5F75" w:rsidRDefault="002D6E89" w:rsidP="002D6E89">
            <w:pPr>
              <w:spacing w:after="0"/>
              <w:jc w:val="center"/>
              <w:rPr>
                <w:rFonts w:asciiTheme="majorBidi" w:hAnsiTheme="majorBidi" w:cs="B Lotus"/>
                <w:sz w:val="20"/>
                <w:szCs w:val="20"/>
              </w:rPr>
            </w:pPr>
            <w:r w:rsidRPr="00EB5F75">
              <w:rPr>
                <w:rFonts w:asciiTheme="majorBidi" w:hAnsiTheme="majorBidi" w:cs="B Lotus"/>
                <w:sz w:val="20"/>
                <w:szCs w:val="20"/>
                <w:rtl/>
              </w:rPr>
              <w:t>83/0</w:t>
            </w:r>
          </w:p>
        </w:tc>
        <w:tc>
          <w:tcPr>
            <w:tcW w:w="1701" w:type="dxa"/>
            <w:tcBorders>
              <w:top w:val="single" w:sz="4" w:space="0" w:color="auto"/>
              <w:bottom w:val="single" w:sz="4" w:space="0" w:color="auto"/>
            </w:tcBorders>
            <w:shd w:val="clear" w:color="auto" w:fill="auto"/>
          </w:tcPr>
          <w:p w:rsidR="002D6E89" w:rsidRPr="00EB5F75" w:rsidRDefault="002D6E89" w:rsidP="00292105">
            <w:pPr>
              <w:spacing w:after="0"/>
              <w:jc w:val="center"/>
              <w:rPr>
                <w:rFonts w:asciiTheme="majorBidi" w:hAnsiTheme="majorBidi" w:cs="B Lotus"/>
                <w:sz w:val="20"/>
                <w:szCs w:val="20"/>
              </w:rPr>
            </w:pPr>
            <w:r w:rsidRPr="00EB5F75">
              <w:rPr>
                <w:rFonts w:asciiTheme="majorBidi" w:hAnsiTheme="majorBidi" w:cs="B Lotus"/>
                <w:sz w:val="20"/>
                <w:szCs w:val="20"/>
                <w:rtl/>
              </w:rPr>
              <w:t>000/0</w:t>
            </w:r>
          </w:p>
        </w:tc>
        <w:tc>
          <w:tcPr>
            <w:tcW w:w="1461" w:type="dxa"/>
            <w:tcBorders>
              <w:top w:val="single" w:sz="4" w:space="0" w:color="auto"/>
              <w:bottom w:val="single" w:sz="4" w:space="0" w:color="auto"/>
            </w:tcBorders>
            <w:shd w:val="clear" w:color="auto" w:fill="auto"/>
          </w:tcPr>
          <w:p w:rsidR="002D6E89" w:rsidRPr="00EB5F75" w:rsidRDefault="002D6E89" w:rsidP="00292105">
            <w:pPr>
              <w:spacing w:after="0"/>
              <w:jc w:val="center"/>
              <w:rPr>
                <w:rFonts w:asciiTheme="majorBidi" w:hAnsiTheme="majorBidi" w:cs="B Lotus"/>
                <w:sz w:val="20"/>
                <w:szCs w:val="20"/>
                <w:rtl/>
              </w:rPr>
            </w:pPr>
            <w:r w:rsidRPr="00EB5F75">
              <w:rPr>
                <w:rFonts w:asciiTheme="majorBidi" w:hAnsiTheme="majorBidi" w:cs="B Lotus"/>
                <w:sz w:val="20"/>
                <w:szCs w:val="20"/>
                <w:rtl/>
              </w:rPr>
              <w:t>337/80</w:t>
            </w:r>
          </w:p>
        </w:tc>
        <w:tc>
          <w:tcPr>
            <w:tcW w:w="1068" w:type="dxa"/>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0"/>
                <w:szCs w:val="20"/>
                <w:rtl/>
              </w:rPr>
            </w:pPr>
          </w:p>
        </w:tc>
      </w:tr>
      <w:tr w:rsidR="00B63961" w:rsidRPr="00EB5F75" w:rsidTr="00B71204">
        <w:trPr>
          <w:jc w:val="center"/>
        </w:trPr>
        <w:tc>
          <w:tcPr>
            <w:tcW w:w="6759" w:type="dxa"/>
            <w:gridSpan w:val="4"/>
            <w:tcBorders>
              <w:top w:val="single" w:sz="4" w:space="0" w:color="auto"/>
              <w:bottom w:val="single" w:sz="4" w:space="0" w:color="auto"/>
            </w:tcBorders>
            <w:shd w:val="clear" w:color="auto" w:fill="D9D9D9" w:themeFill="background1" w:themeFillShade="D9"/>
            <w:vAlign w:val="center"/>
          </w:tcPr>
          <w:p w:rsidR="00B63961" w:rsidRPr="00EB5F75" w:rsidRDefault="00B63961" w:rsidP="00B63961">
            <w:pPr>
              <w:spacing w:after="0" w:line="240" w:lineRule="auto"/>
              <w:rPr>
                <w:rFonts w:asciiTheme="majorBidi" w:hAnsiTheme="majorBidi" w:cs="B Lotus"/>
                <w:sz w:val="20"/>
                <w:szCs w:val="20"/>
                <w:rtl/>
              </w:rPr>
            </w:pPr>
            <w:r w:rsidRPr="00EB5F75">
              <w:rPr>
                <w:rFonts w:asciiTheme="majorBidi" w:hAnsiTheme="majorBidi" w:cs="B Lotus" w:hint="cs"/>
                <w:sz w:val="22"/>
                <w:szCs w:val="22"/>
                <w:rtl/>
              </w:rPr>
              <w:t>بخش دوم</w:t>
            </w:r>
          </w:p>
        </w:tc>
      </w:tr>
      <w:tr w:rsidR="002D6E89" w:rsidRPr="00EB5F75" w:rsidTr="00B71204">
        <w:trPr>
          <w:jc w:val="center"/>
        </w:trPr>
        <w:tc>
          <w:tcPr>
            <w:tcW w:w="2529" w:type="dxa"/>
            <w:tcBorders>
              <w:top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2"/>
                <w:szCs w:val="22"/>
                <w:rtl/>
              </w:rPr>
            </w:pPr>
          </w:p>
        </w:tc>
        <w:tc>
          <w:tcPr>
            <w:tcW w:w="3162" w:type="dxa"/>
            <w:gridSpan w:val="2"/>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مقادیر</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پیش</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بینی</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شده</w:t>
            </w:r>
          </w:p>
        </w:tc>
        <w:tc>
          <w:tcPr>
            <w:tcW w:w="1068" w:type="dxa"/>
            <w:tcBorders>
              <w:top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0"/>
                <w:szCs w:val="20"/>
                <w:rtl/>
              </w:rPr>
            </w:pPr>
          </w:p>
        </w:tc>
      </w:tr>
      <w:tr w:rsidR="002D6E89" w:rsidRPr="00EB5F75" w:rsidTr="00B71204">
        <w:trPr>
          <w:jc w:val="center"/>
        </w:trPr>
        <w:tc>
          <w:tcPr>
            <w:tcW w:w="2529" w:type="dxa"/>
            <w:tcBorders>
              <w:bottom w:val="single" w:sz="4" w:space="0" w:color="auto"/>
            </w:tcBorders>
            <w:shd w:val="clear" w:color="auto" w:fill="auto"/>
            <w:vAlign w:val="center"/>
          </w:tcPr>
          <w:p w:rsidR="002D6E89" w:rsidRPr="00EB5F75" w:rsidRDefault="002D6E89" w:rsidP="00C60781">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مقادیر</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مشاهده</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شده</w:t>
            </w:r>
          </w:p>
        </w:tc>
        <w:tc>
          <w:tcPr>
            <w:tcW w:w="1701" w:type="dxa"/>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غیرورشکسته</w:t>
            </w:r>
          </w:p>
        </w:tc>
        <w:tc>
          <w:tcPr>
            <w:tcW w:w="1461" w:type="dxa"/>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ورشکسته</w:t>
            </w:r>
          </w:p>
        </w:tc>
        <w:tc>
          <w:tcPr>
            <w:tcW w:w="1068" w:type="dxa"/>
            <w:tcBorders>
              <w:bottom w:val="single" w:sz="4" w:space="0" w:color="auto"/>
            </w:tcBorders>
            <w:shd w:val="clear" w:color="auto" w:fill="auto"/>
            <w:vAlign w:val="center"/>
          </w:tcPr>
          <w:p w:rsidR="002D6E89" w:rsidRPr="00EB5F75" w:rsidRDefault="002D6E89" w:rsidP="002D6E89">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درصدصحت</w:t>
            </w:r>
          </w:p>
        </w:tc>
      </w:tr>
      <w:tr w:rsidR="002D6E89" w:rsidRPr="00EB5F75" w:rsidTr="00B71204">
        <w:trPr>
          <w:jc w:val="center"/>
        </w:trPr>
        <w:tc>
          <w:tcPr>
            <w:tcW w:w="2529" w:type="dxa"/>
            <w:tcBorders>
              <w:top w:val="single" w:sz="4" w:space="0" w:color="auto"/>
              <w:bottom w:val="single" w:sz="4" w:space="0" w:color="auto"/>
            </w:tcBorders>
            <w:shd w:val="clear" w:color="auto" w:fill="auto"/>
            <w:vAlign w:val="center"/>
          </w:tcPr>
          <w:p w:rsidR="002D6E89" w:rsidRPr="00EB5F75" w:rsidRDefault="002D6E89" w:rsidP="00C60781">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غیرورشکسته</w:t>
            </w:r>
          </w:p>
        </w:tc>
        <w:tc>
          <w:tcPr>
            <w:tcW w:w="1701" w:type="dxa"/>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39</w:t>
            </w:r>
          </w:p>
        </w:tc>
        <w:tc>
          <w:tcPr>
            <w:tcW w:w="1461" w:type="dxa"/>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2</w:t>
            </w:r>
          </w:p>
        </w:tc>
        <w:tc>
          <w:tcPr>
            <w:tcW w:w="1068" w:type="dxa"/>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1/95%</w:t>
            </w:r>
          </w:p>
        </w:tc>
      </w:tr>
      <w:tr w:rsidR="002D6E89" w:rsidRPr="00EB5F75" w:rsidTr="00B71204">
        <w:trPr>
          <w:jc w:val="center"/>
        </w:trPr>
        <w:tc>
          <w:tcPr>
            <w:tcW w:w="2529" w:type="dxa"/>
            <w:tcBorders>
              <w:top w:val="single" w:sz="4" w:space="0" w:color="auto"/>
              <w:bottom w:val="single" w:sz="4" w:space="0" w:color="auto"/>
            </w:tcBorders>
            <w:shd w:val="clear" w:color="auto" w:fill="auto"/>
            <w:vAlign w:val="center"/>
          </w:tcPr>
          <w:p w:rsidR="002D6E89" w:rsidRPr="00EB5F75" w:rsidRDefault="002D6E89" w:rsidP="00C60781">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ورشکسته</w:t>
            </w:r>
          </w:p>
        </w:tc>
        <w:tc>
          <w:tcPr>
            <w:tcW w:w="1701" w:type="dxa"/>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5</w:t>
            </w:r>
          </w:p>
        </w:tc>
        <w:tc>
          <w:tcPr>
            <w:tcW w:w="1461" w:type="dxa"/>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36</w:t>
            </w:r>
          </w:p>
        </w:tc>
        <w:tc>
          <w:tcPr>
            <w:tcW w:w="1068" w:type="dxa"/>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8/87%</w:t>
            </w:r>
          </w:p>
        </w:tc>
      </w:tr>
      <w:tr w:rsidR="002D6E89" w:rsidRPr="00EB5F75" w:rsidTr="00B71204">
        <w:trPr>
          <w:jc w:val="center"/>
        </w:trPr>
        <w:tc>
          <w:tcPr>
            <w:tcW w:w="2529" w:type="dxa"/>
            <w:tcBorders>
              <w:top w:val="single" w:sz="4" w:space="0" w:color="auto"/>
              <w:bottom w:val="single" w:sz="4" w:space="0" w:color="auto"/>
            </w:tcBorders>
            <w:shd w:val="clear" w:color="auto" w:fill="auto"/>
            <w:vAlign w:val="center"/>
          </w:tcPr>
          <w:p w:rsidR="002D6E89" w:rsidRPr="00EB5F75" w:rsidRDefault="002D6E89" w:rsidP="00C60781">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درصد</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کلي</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صحت</w:t>
            </w:r>
          </w:p>
        </w:tc>
        <w:tc>
          <w:tcPr>
            <w:tcW w:w="1701" w:type="dxa"/>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0"/>
                <w:szCs w:val="20"/>
                <w:rtl/>
              </w:rPr>
            </w:pPr>
          </w:p>
        </w:tc>
        <w:tc>
          <w:tcPr>
            <w:tcW w:w="1461" w:type="dxa"/>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0"/>
                <w:szCs w:val="20"/>
                <w:rtl/>
              </w:rPr>
            </w:pPr>
          </w:p>
        </w:tc>
        <w:tc>
          <w:tcPr>
            <w:tcW w:w="1068" w:type="dxa"/>
            <w:tcBorders>
              <w:top w:val="single" w:sz="4" w:space="0" w:color="auto"/>
              <w:bottom w:val="single" w:sz="4" w:space="0" w:color="auto"/>
            </w:tcBorders>
            <w:shd w:val="clear" w:color="auto" w:fill="auto"/>
            <w:vAlign w:val="center"/>
          </w:tcPr>
          <w:p w:rsidR="002D6E89" w:rsidRPr="00EB5F75" w:rsidRDefault="002D6E89" w:rsidP="00292105">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5/91%</w:t>
            </w:r>
          </w:p>
        </w:tc>
      </w:tr>
      <w:tr w:rsidR="008655D8" w:rsidRPr="00EB5F75" w:rsidTr="00B71204">
        <w:trPr>
          <w:jc w:val="center"/>
        </w:trPr>
        <w:tc>
          <w:tcPr>
            <w:tcW w:w="6759" w:type="dxa"/>
            <w:gridSpan w:val="4"/>
            <w:tcBorders>
              <w:top w:val="single" w:sz="4" w:space="0" w:color="auto"/>
              <w:bottom w:val="single" w:sz="4" w:space="0" w:color="auto"/>
            </w:tcBorders>
            <w:shd w:val="clear" w:color="auto" w:fill="D9D9D9" w:themeFill="background1" w:themeFillShade="D9"/>
            <w:vAlign w:val="center"/>
          </w:tcPr>
          <w:p w:rsidR="008655D8" w:rsidRPr="00EB5F75" w:rsidRDefault="008655D8" w:rsidP="008655D8">
            <w:pPr>
              <w:spacing w:after="0"/>
              <w:rPr>
                <w:rFonts w:asciiTheme="majorBidi" w:hAnsiTheme="majorBidi" w:cs="B Lotus"/>
                <w:sz w:val="22"/>
                <w:szCs w:val="22"/>
              </w:rPr>
            </w:pPr>
            <w:r w:rsidRPr="00EB5F75">
              <w:rPr>
                <w:rFonts w:asciiTheme="majorBidi" w:hAnsiTheme="majorBidi" w:cs="B Lotus" w:hint="cs"/>
                <w:sz w:val="22"/>
                <w:szCs w:val="22"/>
                <w:rtl/>
              </w:rPr>
              <w:t>بخش سوم</w:t>
            </w:r>
          </w:p>
        </w:tc>
      </w:tr>
      <w:tr w:rsidR="002D6E89" w:rsidRPr="00EB5F75" w:rsidTr="00B71204">
        <w:trPr>
          <w:jc w:val="center"/>
        </w:trPr>
        <w:tc>
          <w:tcPr>
            <w:tcW w:w="2529" w:type="dxa"/>
            <w:tcBorders>
              <w:top w:val="single" w:sz="4" w:space="0" w:color="auto"/>
              <w:bottom w:val="single" w:sz="4" w:space="0" w:color="auto"/>
            </w:tcBorders>
            <w:shd w:val="clear" w:color="auto" w:fill="auto"/>
            <w:vAlign w:val="center"/>
          </w:tcPr>
          <w:p w:rsidR="002D6E89" w:rsidRPr="00EB5F75" w:rsidRDefault="002D6E89" w:rsidP="00292105">
            <w:pPr>
              <w:spacing w:after="0"/>
              <w:jc w:val="center"/>
              <w:rPr>
                <w:rFonts w:asciiTheme="majorBidi" w:hAnsiTheme="majorBidi" w:cs="B Lotus"/>
                <w:sz w:val="22"/>
                <w:szCs w:val="22"/>
                <w:rtl/>
              </w:rPr>
            </w:pPr>
            <w:r w:rsidRPr="00EB5F75">
              <w:rPr>
                <w:rFonts w:asciiTheme="majorBidi" w:hAnsiTheme="majorBidi" w:cs="B Lotus"/>
                <w:sz w:val="22"/>
                <w:szCs w:val="22"/>
              </w:rPr>
              <w:br w:type="page"/>
            </w:r>
            <w:r w:rsidRPr="00EB5F75">
              <w:rPr>
                <w:rFonts w:asciiTheme="majorBidi" w:hAnsiTheme="majorBidi" w:cs="B Lotus" w:hint="cs"/>
                <w:sz w:val="22"/>
                <w:szCs w:val="22"/>
                <w:rtl/>
              </w:rPr>
              <w:t>متغيرها</w:t>
            </w:r>
          </w:p>
        </w:tc>
        <w:tc>
          <w:tcPr>
            <w:tcW w:w="1701" w:type="dxa"/>
            <w:tcBorders>
              <w:top w:val="single" w:sz="4" w:space="0" w:color="auto"/>
              <w:bottom w:val="single" w:sz="4" w:space="0" w:color="auto"/>
            </w:tcBorders>
            <w:shd w:val="clear" w:color="auto" w:fill="auto"/>
            <w:vAlign w:val="center"/>
          </w:tcPr>
          <w:p w:rsidR="002D6E89" w:rsidRPr="00EB5F75" w:rsidRDefault="002D6E89" w:rsidP="00292105">
            <w:pPr>
              <w:spacing w:after="0"/>
              <w:jc w:val="center"/>
              <w:rPr>
                <w:rFonts w:asciiTheme="majorBidi" w:hAnsiTheme="majorBidi" w:cs="B Lotus"/>
                <w:sz w:val="22"/>
                <w:szCs w:val="22"/>
                <w:rtl/>
              </w:rPr>
            </w:pPr>
            <w:r w:rsidRPr="00EB5F75">
              <w:rPr>
                <w:rFonts w:asciiTheme="majorBidi" w:hAnsiTheme="majorBidi" w:cs="B Lotus" w:hint="cs"/>
                <w:sz w:val="22"/>
                <w:szCs w:val="22"/>
                <w:rtl/>
              </w:rPr>
              <w:t>ضريب</w:t>
            </w:r>
          </w:p>
        </w:tc>
        <w:tc>
          <w:tcPr>
            <w:tcW w:w="1461" w:type="dxa"/>
            <w:tcBorders>
              <w:top w:val="single" w:sz="4" w:space="0" w:color="auto"/>
              <w:bottom w:val="single" w:sz="4" w:space="0" w:color="auto"/>
            </w:tcBorders>
            <w:shd w:val="clear" w:color="auto" w:fill="auto"/>
            <w:vAlign w:val="center"/>
          </w:tcPr>
          <w:p w:rsidR="002D6E89" w:rsidRPr="00EB5F75" w:rsidRDefault="002D6E89" w:rsidP="00292105">
            <w:pPr>
              <w:spacing w:after="0"/>
              <w:jc w:val="center"/>
              <w:rPr>
                <w:rFonts w:asciiTheme="majorBidi" w:hAnsiTheme="majorBidi" w:cs="B Lotus"/>
                <w:sz w:val="22"/>
                <w:szCs w:val="22"/>
                <w:rtl/>
              </w:rPr>
            </w:pPr>
            <w:r w:rsidRPr="00EB5F75">
              <w:rPr>
                <w:rFonts w:asciiTheme="majorBidi" w:hAnsiTheme="majorBidi" w:cs="B Lotus" w:hint="cs"/>
                <w:sz w:val="22"/>
                <w:szCs w:val="22"/>
                <w:rtl/>
              </w:rPr>
              <w:t>آماره</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والد</w:t>
            </w:r>
          </w:p>
        </w:tc>
        <w:tc>
          <w:tcPr>
            <w:tcW w:w="1068" w:type="dxa"/>
            <w:tcBorders>
              <w:top w:val="single" w:sz="4" w:space="0" w:color="auto"/>
              <w:bottom w:val="single" w:sz="4" w:space="0" w:color="auto"/>
            </w:tcBorders>
            <w:shd w:val="clear" w:color="auto" w:fill="auto"/>
            <w:vAlign w:val="center"/>
          </w:tcPr>
          <w:p w:rsidR="002D6E89" w:rsidRPr="00EB5F75" w:rsidRDefault="002D6E89" w:rsidP="00292105">
            <w:pPr>
              <w:spacing w:after="0"/>
              <w:jc w:val="center"/>
              <w:rPr>
                <w:rFonts w:asciiTheme="majorBidi" w:hAnsiTheme="majorBidi" w:cs="B Lotus"/>
                <w:sz w:val="22"/>
                <w:szCs w:val="22"/>
              </w:rPr>
            </w:pPr>
            <w:r w:rsidRPr="00EB5F75">
              <w:rPr>
                <w:rFonts w:asciiTheme="majorBidi" w:hAnsiTheme="majorBidi" w:cs="B Lotus"/>
                <w:sz w:val="22"/>
                <w:szCs w:val="22"/>
              </w:rPr>
              <w:t>sig</w:t>
            </w:r>
          </w:p>
        </w:tc>
      </w:tr>
      <w:tr w:rsidR="00137EB1" w:rsidRPr="00EB5F75" w:rsidTr="00B71204">
        <w:trPr>
          <w:jc w:val="center"/>
        </w:trPr>
        <w:tc>
          <w:tcPr>
            <w:tcW w:w="2529" w:type="dxa"/>
            <w:tcBorders>
              <w:top w:val="single" w:sz="4" w:space="0" w:color="auto"/>
            </w:tcBorders>
            <w:shd w:val="clear" w:color="auto" w:fill="auto"/>
            <w:vAlign w:val="center"/>
          </w:tcPr>
          <w:p w:rsidR="002D6E89" w:rsidRPr="00EB5F75" w:rsidRDefault="002D6E89" w:rsidP="00292105">
            <w:pPr>
              <w:spacing w:after="0"/>
              <w:jc w:val="center"/>
              <w:rPr>
                <w:rFonts w:asciiTheme="majorBidi" w:hAnsiTheme="majorBidi" w:cs="B Lotus"/>
                <w:sz w:val="22"/>
                <w:szCs w:val="22"/>
                <w:rtl/>
              </w:rPr>
            </w:pPr>
            <w:r w:rsidRPr="00EB5F75">
              <w:rPr>
                <w:rFonts w:asciiTheme="majorBidi" w:hAnsiTheme="majorBidi" w:cs="B Lotus" w:hint="cs"/>
                <w:sz w:val="22"/>
                <w:szCs w:val="22"/>
                <w:rtl/>
              </w:rPr>
              <w:t>مقدار</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ثابت</w:t>
            </w:r>
          </w:p>
        </w:tc>
        <w:tc>
          <w:tcPr>
            <w:tcW w:w="1701" w:type="dxa"/>
            <w:tcBorders>
              <w:top w:val="single" w:sz="4" w:space="0" w:color="auto"/>
            </w:tcBorders>
            <w:shd w:val="clear" w:color="auto" w:fill="auto"/>
            <w:vAlign w:val="center"/>
          </w:tcPr>
          <w:p w:rsidR="002D6E89" w:rsidRPr="00EB5F75" w:rsidRDefault="002D6E89" w:rsidP="00292105">
            <w:pPr>
              <w:spacing w:after="0"/>
              <w:jc w:val="center"/>
              <w:rPr>
                <w:rFonts w:asciiTheme="majorBidi" w:hAnsiTheme="majorBidi" w:cs="B Lotus"/>
                <w:sz w:val="20"/>
                <w:szCs w:val="20"/>
                <w:rtl/>
              </w:rPr>
            </w:pPr>
            <w:r w:rsidRPr="00EB5F75">
              <w:rPr>
                <w:rFonts w:asciiTheme="majorBidi" w:hAnsiTheme="majorBidi" w:cs="B Lotus"/>
                <w:sz w:val="20"/>
                <w:szCs w:val="20"/>
                <w:rtl/>
              </w:rPr>
              <w:t>696/2-</w:t>
            </w:r>
          </w:p>
        </w:tc>
        <w:tc>
          <w:tcPr>
            <w:tcW w:w="1461" w:type="dxa"/>
            <w:tcBorders>
              <w:top w:val="single" w:sz="4" w:space="0" w:color="auto"/>
            </w:tcBorders>
            <w:shd w:val="clear" w:color="auto" w:fill="auto"/>
            <w:vAlign w:val="center"/>
          </w:tcPr>
          <w:p w:rsidR="002D6E89" w:rsidRPr="00EB5F75" w:rsidRDefault="002D6E89" w:rsidP="00292105">
            <w:pPr>
              <w:spacing w:after="0"/>
              <w:jc w:val="center"/>
              <w:rPr>
                <w:rFonts w:asciiTheme="majorBidi" w:hAnsiTheme="majorBidi" w:cs="B Lotus"/>
                <w:sz w:val="20"/>
                <w:szCs w:val="20"/>
                <w:rtl/>
              </w:rPr>
            </w:pPr>
            <w:r w:rsidRPr="00EB5F75">
              <w:rPr>
                <w:rFonts w:asciiTheme="majorBidi" w:hAnsiTheme="majorBidi" w:cs="B Lotus"/>
                <w:sz w:val="20"/>
                <w:szCs w:val="20"/>
                <w:rtl/>
              </w:rPr>
              <w:t>812/10</w:t>
            </w:r>
          </w:p>
        </w:tc>
        <w:tc>
          <w:tcPr>
            <w:tcW w:w="1068" w:type="dxa"/>
            <w:tcBorders>
              <w:top w:val="single" w:sz="4" w:space="0" w:color="auto"/>
            </w:tcBorders>
            <w:shd w:val="clear" w:color="auto" w:fill="auto"/>
            <w:vAlign w:val="center"/>
          </w:tcPr>
          <w:p w:rsidR="002D6E89" w:rsidRPr="00EB5F75" w:rsidRDefault="002D6E89" w:rsidP="00292105">
            <w:pPr>
              <w:spacing w:after="0"/>
              <w:jc w:val="center"/>
              <w:rPr>
                <w:rFonts w:asciiTheme="majorBidi" w:hAnsiTheme="majorBidi" w:cs="B Lotus"/>
                <w:sz w:val="20"/>
                <w:szCs w:val="20"/>
                <w:rtl/>
              </w:rPr>
            </w:pPr>
            <w:r w:rsidRPr="00EB5F75">
              <w:rPr>
                <w:rFonts w:asciiTheme="majorBidi" w:hAnsiTheme="majorBidi" w:cs="B Lotus"/>
                <w:sz w:val="20"/>
                <w:szCs w:val="20"/>
                <w:rtl/>
              </w:rPr>
              <w:t>001/0</w:t>
            </w:r>
          </w:p>
        </w:tc>
      </w:tr>
      <w:tr w:rsidR="00137EB1" w:rsidRPr="00EB5F75" w:rsidTr="00B71204">
        <w:trPr>
          <w:jc w:val="center"/>
        </w:trPr>
        <w:tc>
          <w:tcPr>
            <w:tcW w:w="2529" w:type="dxa"/>
            <w:shd w:val="clear" w:color="auto" w:fill="auto"/>
            <w:vAlign w:val="center"/>
          </w:tcPr>
          <w:p w:rsidR="002D6E89" w:rsidRPr="00EB5F75" w:rsidRDefault="002D6E89" w:rsidP="00292105">
            <w:pPr>
              <w:spacing w:after="0"/>
              <w:jc w:val="center"/>
              <w:rPr>
                <w:rFonts w:asciiTheme="majorBidi" w:hAnsiTheme="majorBidi" w:cs="B Lotus"/>
                <w:sz w:val="22"/>
                <w:szCs w:val="22"/>
                <w:rtl/>
              </w:rPr>
            </w:pPr>
            <w:r w:rsidRPr="00EB5F75">
              <w:rPr>
                <w:rFonts w:asciiTheme="majorBidi" w:hAnsiTheme="majorBidi" w:cs="B Lotus"/>
                <w:sz w:val="22"/>
                <w:szCs w:val="22"/>
              </w:rPr>
              <w:t>TLSEQ</w:t>
            </w:r>
          </w:p>
        </w:tc>
        <w:tc>
          <w:tcPr>
            <w:tcW w:w="1701" w:type="dxa"/>
            <w:shd w:val="clear" w:color="auto" w:fill="auto"/>
            <w:vAlign w:val="center"/>
          </w:tcPr>
          <w:p w:rsidR="002D6E89" w:rsidRPr="00EB5F75" w:rsidRDefault="002D6E89" w:rsidP="00292105">
            <w:pPr>
              <w:spacing w:after="0"/>
              <w:jc w:val="center"/>
              <w:rPr>
                <w:rFonts w:asciiTheme="majorBidi" w:hAnsiTheme="majorBidi" w:cs="B Lotus"/>
                <w:sz w:val="20"/>
                <w:szCs w:val="20"/>
                <w:rtl/>
              </w:rPr>
            </w:pPr>
            <w:r w:rsidRPr="00EB5F75">
              <w:rPr>
                <w:rFonts w:asciiTheme="majorBidi" w:hAnsiTheme="majorBidi" w:cs="B Lotus"/>
                <w:sz w:val="20"/>
                <w:szCs w:val="20"/>
                <w:rtl/>
              </w:rPr>
              <w:t>295/1</w:t>
            </w:r>
          </w:p>
        </w:tc>
        <w:tc>
          <w:tcPr>
            <w:tcW w:w="1461" w:type="dxa"/>
            <w:shd w:val="clear" w:color="auto" w:fill="auto"/>
            <w:vAlign w:val="center"/>
          </w:tcPr>
          <w:p w:rsidR="002D6E89" w:rsidRPr="00EB5F75" w:rsidRDefault="002D6E89" w:rsidP="00292105">
            <w:pPr>
              <w:spacing w:after="0"/>
              <w:jc w:val="center"/>
              <w:rPr>
                <w:rFonts w:asciiTheme="majorBidi" w:hAnsiTheme="majorBidi" w:cs="B Lotus"/>
                <w:sz w:val="20"/>
                <w:szCs w:val="20"/>
                <w:rtl/>
              </w:rPr>
            </w:pPr>
            <w:r w:rsidRPr="00EB5F75">
              <w:rPr>
                <w:rFonts w:asciiTheme="majorBidi" w:hAnsiTheme="majorBidi" w:cs="B Lotus"/>
                <w:sz w:val="20"/>
                <w:szCs w:val="20"/>
                <w:rtl/>
              </w:rPr>
              <w:t>501/15</w:t>
            </w:r>
          </w:p>
        </w:tc>
        <w:tc>
          <w:tcPr>
            <w:tcW w:w="1068" w:type="dxa"/>
            <w:shd w:val="clear" w:color="auto" w:fill="auto"/>
            <w:vAlign w:val="center"/>
          </w:tcPr>
          <w:p w:rsidR="002D6E89" w:rsidRPr="00EB5F75" w:rsidRDefault="002D6E89" w:rsidP="00292105">
            <w:pPr>
              <w:spacing w:after="0"/>
              <w:jc w:val="center"/>
              <w:rPr>
                <w:rFonts w:asciiTheme="majorBidi" w:hAnsiTheme="majorBidi" w:cs="B Lotus"/>
                <w:sz w:val="20"/>
                <w:szCs w:val="20"/>
                <w:rtl/>
              </w:rPr>
            </w:pPr>
            <w:r w:rsidRPr="00EB5F75">
              <w:rPr>
                <w:rFonts w:asciiTheme="majorBidi" w:hAnsiTheme="majorBidi" w:cs="B Lotus"/>
                <w:sz w:val="20"/>
                <w:szCs w:val="20"/>
                <w:rtl/>
              </w:rPr>
              <w:t>000/0</w:t>
            </w:r>
          </w:p>
        </w:tc>
      </w:tr>
      <w:tr w:rsidR="00137EB1" w:rsidRPr="00EB5F75" w:rsidTr="00B71204">
        <w:trPr>
          <w:jc w:val="center"/>
        </w:trPr>
        <w:tc>
          <w:tcPr>
            <w:tcW w:w="2529" w:type="dxa"/>
            <w:tcBorders>
              <w:bottom w:val="single" w:sz="4" w:space="0" w:color="auto"/>
            </w:tcBorders>
            <w:shd w:val="clear" w:color="auto" w:fill="auto"/>
            <w:vAlign w:val="center"/>
          </w:tcPr>
          <w:p w:rsidR="002D6E89" w:rsidRPr="00EB5F75" w:rsidRDefault="002D6E89" w:rsidP="00292105">
            <w:pPr>
              <w:spacing w:after="0"/>
              <w:jc w:val="center"/>
              <w:rPr>
                <w:rFonts w:asciiTheme="majorBidi" w:hAnsiTheme="majorBidi" w:cs="B Lotus"/>
                <w:sz w:val="22"/>
                <w:szCs w:val="22"/>
                <w:rtl/>
              </w:rPr>
            </w:pPr>
            <w:r w:rsidRPr="00EB5F75">
              <w:rPr>
                <w:rFonts w:asciiTheme="majorBidi" w:hAnsiTheme="majorBidi" w:cs="B Lotus"/>
                <w:sz w:val="22"/>
                <w:szCs w:val="22"/>
              </w:rPr>
              <w:t>EBITSEQ</w:t>
            </w:r>
          </w:p>
        </w:tc>
        <w:tc>
          <w:tcPr>
            <w:tcW w:w="1701" w:type="dxa"/>
            <w:tcBorders>
              <w:bottom w:val="single" w:sz="4" w:space="0" w:color="auto"/>
            </w:tcBorders>
            <w:shd w:val="clear" w:color="auto" w:fill="auto"/>
            <w:vAlign w:val="center"/>
          </w:tcPr>
          <w:p w:rsidR="002D6E89" w:rsidRPr="00EB5F75" w:rsidRDefault="002D6E89" w:rsidP="00292105">
            <w:pPr>
              <w:spacing w:after="0"/>
              <w:jc w:val="center"/>
              <w:rPr>
                <w:rFonts w:asciiTheme="majorBidi" w:hAnsiTheme="majorBidi" w:cs="B Lotus"/>
                <w:sz w:val="20"/>
                <w:szCs w:val="20"/>
                <w:rtl/>
              </w:rPr>
            </w:pPr>
            <w:r w:rsidRPr="00EB5F75">
              <w:rPr>
                <w:rFonts w:asciiTheme="majorBidi" w:hAnsiTheme="majorBidi" w:cs="B Lotus"/>
                <w:sz w:val="20"/>
                <w:szCs w:val="20"/>
                <w:rtl/>
              </w:rPr>
              <w:t>585/5-</w:t>
            </w:r>
          </w:p>
        </w:tc>
        <w:tc>
          <w:tcPr>
            <w:tcW w:w="1461" w:type="dxa"/>
            <w:tcBorders>
              <w:bottom w:val="single" w:sz="4" w:space="0" w:color="auto"/>
            </w:tcBorders>
            <w:shd w:val="clear" w:color="auto" w:fill="auto"/>
            <w:vAlign w:val="center"/>
          </w:tcPr>
          <w:p w:rsidR="002D6E89" w:rsidRPr="00EB5F75" w:rsidRDefault="002D6E89" w:rsidP="00292105">
            <w:pPr>
              <w:spacing w:after="0"/>
              <w:jc w:val="center"/>
              <w:rPr>
                <w:rFonts w:asciiTheme="majorBidi" w:hAnsiTheme="majorBidi" w:cs="B Lotus"/>
                <w:sz w:val="20"/>
                <w:szCs w:val="20"/>
                <w:rtl/>
              </w:rPr>
            </w:pPr>
            <w:r w:rsidRPr="00EB5F75">
              <w:rPr>
                <w:rFonts w:asciiTheme="majorBidi" w:hAnsiTheme="majorBidi" w:cs="B Lotus"/>
                <w:sz w:val="20"/>
                <w:szCs w:val="20"/>
                <w:rtl/>
              </w:rPr>
              <w:t>301/10</w:t>
            </w:r>
          </w:p>
        </w:tc>
        <w:tc>
          <w:tcPr>
            <w:tcW w:w="1068" w:type="dxa"/>
            <w:tcBorders>
              <w:bottom w:val="single" w:sz="4" w:space="0" w:color="auto"/>
            </w:tcBorders>
            <w:shd w:val="clear" w:color="auto" w:fill="auto"/>
            <w:vAlign w:val="center"/>
          </w:tcPr>
          <w:p w:rsidR="002D6E89" w:rsidRPr="00EB5F75" w:rsidRDefault="002D6E89" w:rsidP="00292105">
            <w:pPr>
              <w:spacing w:after="0"/>
              <w:jc w:val="center"/>
              <w:rPr>
                <w:rFonts w:asciiTheme="majorBidi" w:hAnsiTheme="majorBidi" w:cs="B Lotus"/>
                <w:sz w:val="20"/>
                <w:szCs w:val="20"/>
                <w:rtl/>
              </w:rPr>
            </w:pPr>
            <w:r w:rsidRPr="00EB5F75">
              <w:rPr>
                <w:rFonts w:asciiTheme="majorBidi" w:hAnsiTheme="majorBidi" w:cs="B Lotus"/>
                <w:sz w:val="20"/>
                <w:szCs w:val="20"/>
                <w:rtl/>
              </w:rPr>
              <w:t>001/0</w:t>
            </w:r>
          </w:p>
        </w:tc>
      </w:tr>
    </w:tbl>
    <w:p w:rsidR="00137EB1" w:rsidRPr="00EB5F75" w:rsidRDefault="00137EB1" w:rsidP="00137EB1">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تحلیل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رگرسیون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معمولی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بررسی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معنادار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بودن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متغیرها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آماره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sz w:val="24"/>
          <w:szCs w:val="26"/>
        </w:rPr>
        <w:t>F</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sz w:val="24"/>
          <w:szCs w:val="26"/>
        </w:rPr>
        <w:t>t</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استفاده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حالیکه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رگرسیون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لجستیک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آماره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والد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استفاده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همانگونه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بخش سوم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مشاهده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تمام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متغیرها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سطح</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خطای</w:t>
      </w:r>
      <w:r w:rsidRPr="00EB5F75">
        <w:rPr>
          <w:rFonts w:asciiTheme="majorBidi" w:hAnsiTheme="majorBidi" w:cs="B Lotus"/>
          <w:sz w:val="24"/>
          <w:szCs w:val="26"/>
          <w:rtl/>
        </w:rPr>
        <w:t xml:space="preserve"> 5 </w:t>
      </w:r>
      <w:r w:rsidRPr="00EB5F75">
        <w:rPr>
          <w:rFonts w:asciiTheme="majorBidi" w:hAnsiTheme="majorBidi" w:cs="B Lotus" w:hint="cs"/>
          <w:sz w:val="24"/>
          <w:szCs w:val="26"/>
          <w:rtl/>
        </w:rPr>
        <w:t>درصد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معنی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نسبت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بدهی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حقوق</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صاحبان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سهام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رابطه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مثبت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مفهوم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حال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نسبت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بدهی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بالاتری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دارند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ضریب</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منفی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نسبت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قبل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بهره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مالیات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حقوق</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صاحبان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سهام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حاکی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مدعاست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حال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نسبت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سودآوری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پایین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دارا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باشند</w:t>
      </w:r>
      <w:r w:rsidRPr="00EB5F75">
        <w:rPr>
          <w:rFonts w:asciiTheme="majorBidi" w:hAnsiTheme="majorBidi" w:cs="B Lotus"/>
          <w:sz w:val="24"/>
          <w:szCs w:val="26"/>
          <w:rtl/>
        </w:rPr>
        <w:t>.</w:t>
      </w:r>
      <w:r w:rsidRPr="00EB5F75">
        <w:rPr>
          <w:rFonts w:asciiTheme="majorBidi" w:hAnsiTheme="majorBidi" w:cs="B Lotus" w:hint="cs"/>
          <w:sz w:val="24"/>
          <w:szCs w:val="26"/>
          <w:rtl/>
        </w:rPr>
        <w:t xml:space="preserve"> این درحالی است که چاریتو</w:t>
      </w:r>
      <w:r w:rsidR="00B71204" w:rsidRPr="00EB5F75">
        <w:rPr>
          <w:rFonts w:asciiTheme="majorBidi" w:hAnsiTheme="majorBidi" w:cs="B Lotus" w:hint="cs"/>
          <w:sz w:val="24"/>
          <w:szCs w:val="26"/>
          <w:rtl/>
        </w:rPr>
        <w:t xml:space="preserve"> </w:t>
      </w:r>
      <w:r w:rsidRPr="00EB5F75">
        <w:rPr>
          <w:rFonts w:asciiTheme="majorBidi" w:hAnsiTheme="majorBidi" w:cs="B Lotus" w:hint="cs"/>
          <w:sz w:val="24"/>
          <w:szCs w:val="26"/>
          <w:rtl/>
        </w:rPr>
        <w:t xml:space="preserve">(2004) با بررسی 51 شرکت ورشکسته و 51 شرکت غیرورشکسته انگلیسی در </w:t>
      </w:r>
      <w:r w:rsidR="00B71204" w:rsidRPr="00EB5F75">
        <w:rPr>
          <w:rFonts w:asciiTheme="majorBidi" w:hAnsiTheme="majorBidi" w:cs="B Lotus" w:hint="cs"/>
          <w:sz w:val="24"/>
          <w:szCs w:val="26"/>
          <w:rtl/>
        </w:rPr>
        <w:t xml:space="preserve">بازه زمانی </w:t>
      </w:r>
      <w:r w:rsidRPr="00EB5F75">
        <w:rPr>
          <w:rFonts w:asciiTheme="majorBidi" w:hAnsiTheme="majorBidi" w:cs="B Lotus" w:hint="cs"/>
          <w:sz w:val="24"/>
          <w:szCs w:val="26"/>
          <w:rtl/>
        </w:rPr>
        <w:t>سال های 1988 تا 1997 مدل زیر را برای پیش بینی ورشکستگی برآورد نمود.</w:t>
      </w:r>
    </w:p>
    <w:p w:rsidR="00137EB1" w:rsidRPr="00EB5F75" w:rsidRDefault="00137EB1" w:rsidP="00137EB1">
      <w:pPr>
        <w:bidi w:val="0"/>
        <w:spacing w:after="0" w:line="240" w:lineRule="auto"/>
        <w:rPr>
          <w:rFonts w:asciiTheme="majorBidi" w:hAnsiTheme="majorBidi" w:cs="B Lotus"/>
          <w:sz w:val="24"/>
          <w:szCs w:val="26"/>
        </w:rPr>
      </w:pPr>
      <w:r w:rsidRPr="00EB5F75">
        <w:rPr>
          <w:rFonts w:asciiTheme="majorBidi" w:hAnsiTheme="majorBidi" w:cs="B Lotus"/>
          <w:sz w:val="24"/>
          <w:szCs w:val="24"/>
        </w:rPr>
        <w:lastRenderedPageBreak/>
        <w:t>Ln</w:t>
      </w:r>
      <w:r w:rsidRPr="00EB5F75">
        <w:rPr>
          <w:rFonts w:asciiTheme="majorBidi" w:hAnsiTheme="majorBidi" w:cs="B Lotus"/>
          <w:sz w:val="24"/>
          <w:szCs w:val="24"/>
          <w:rtl/>
        </w:rPr>
        <w:t xml:space="preserve"> </w:t>
      </w:r>
      <w:r w:rsidRPr="00EB5F75">
        <w:rPr>
          <w:rFonts w:asciiTheme="majorBidi" w:hAnsiTheme="majorBidi" w:cs="B Lotus"/>
          <w:sz w:val="24"/>
          <w:szCs w:val="24"/>
        </w:rPr>
        <w:t>(p</w:t>
      </w:r>
      <w:proofErr w:type="gramStart"/>
      <w:r w:rsidRPr="00EB5F75">
        <w:rPr>
          <w:rFonts w:asciiTheme="majorBidi" w:hAnsiTheme="majorBidi" w:cs="B Lotus"/>
          <w:sz w:val="24"/>
          <w:szCs w:val="24"/>
        </w:rPr>
        <w:t>/(</w:t>
      </w:r>
      <w:proofErr w:type="gramEnd"/>
      <w:r w:rsidRPr="00EB5F75">
        <w:rPr>
          <w:rFonts w:asciiTheme="majorBidi" w:hAnsiTheme="majorBidi" w:cs="B Lotus"/>
          <w:sz w:val="24"/>
          <w:szCs w:val="24"/>
        </w:rPr>
        <w:t xml:space="preserve">1-p)) = </w:t>
      </w:r>
      <w:r w:rsidRPr="00EB5F75">
        <w:rPr>
          <w:rFonts w:asciiTheme="majorBidi" w:hAnsiTheme="majorBidi" w:cs="B Lotus" w:hint="cs"/>
          <w:sz w:val="24"/>
          <w:szCs w:val="24"/>
          <w:rtl/>
        </w:rPr>
        <w:t>717/7-</w:t>
      </w:r>
      <w:r w:rsidRPr="00EB5F75">
        <w:rPr>
          <w:rFonts w:asciiTheme="majorBidi" w:hAnsiTheme="majorBidi" w:cs="B Lotus"/>
          <w:sz w:val="24"/>
          <w:szCs w:val="24"/>
        </w:rPr>
        <w:t xml:space="preserve"> + </w:t>
      </w:r>
      <w:r w:rsidRPr="00EB5F75">
        <w:rPr>
          <w:rFonts w:asciiTheme="majorBidi" w:hAnsiTheme="majorBidi" w:cs="B Lotus" w:hint="cs"/>
          <w:sz w:val="24"/>
          <w:szCs w:val="24"/>
          <w:rtl/>
        </w:rPr>
        <w:t>38/12</w:t>
      </w:r>
      <w:r w:rsidRPr="00EB5F75">
        <w:rPr>
          <w:rFonts w:asciiTheme="majorBidi" w:hAnsiTheme="majorBidi" w:cs="B Lotus"/>
          <w:sz w:val="24"/>
          <w:szCs w:val="24"/>
        </w:rPr>
        <w:t xml:space="preserve"> </w:t>
      </w:r>
      <w:r w:rsidRPr="00EB5F75">
        <w:rPr>
          <w:rFonts w:asciiTheme="majorBidi" w:hAnsiTheme="majorBidi" w:cs="B Lotus"/>
          <w:sz w:val="22"/>
          <w:szCs w:val="22"/>
        </w:rPr>
        <w:t>TLTA</w:t>
      </w:r>
      <w:r w:rsidRPr="00EB5F75">
        <w:rPr>
          <w:rFonts w:asciiTheme="majorBidi" w:hAnsiTheme="majorBidi" w:cs="B Lotus"/>
          <w:sz w:val="24"/>
          <w:szCs w:val="24"/>
        </w:rPr>
        <w:t xml:space="preserve"> </w:t>
      </w:r>
      <w:r w:rsidRPr="00EB5F75">
        <w:rPr>
          <w:rFonts w:asciiTheme="majorBidi" w:hAnsiTheme="majorBidi" w:cs="B Lotus" w:hint="cs"/>
          <w:sz w:val="24"/>
          <w:szCs w:val="24"/>
          <w:rtl/>
        </w:rPr>
        <w:t>96/20-</w:t>
      </w:r>
      <w:r w:rsidRPr="00EB5F75">
        <w:rPr>
          <w:rFonts w:asciiTheme="majorBidi" w:hAnsiTheme="majorBidi" w:cs="B Lotus"/>
          <w:sz w:val="24"/>
          <w:szCs w:val="24"/>
        </w:rPr>
        <w:t xml:space="preserve">  </w:t>
      </w:r>
      <w:r w:rsidRPr="00EB5F75">
        <w:rPr>
          <w:rFonts w:asciiTheme="majorBidi" w:hAnsiTheme="majorBidi" w:cs="B Lotus"/>
          <w:sz w:val="22"/>
          <w:szCs w:val="22"/>
        </w:rPr>
        <w:t>EBITTL</w:t>
      </w:r>
      <w:r w:rsidRPr="00EB5F75">
        <w:rPr>
          <w:rFonts w:asciiTheme="majorBidi" w:hAnsiTheme="majorBidi" w:cs="B Lotus" w:hint="cs"/>
          <w:sz w:val="24"/>
          <w:szCs w:val="24"/>
          <w:rtl/>
        </w:rPr>
        <w:t xml:space="preserve">01/3- </w:t>
      </w:r>
      <w:r w:rsidRPr="00EB5F75">
        <w:rPr>
          <w:rFonts w:asciiTheme="majorBidi" w:hAnsiTheme="majorBidi" w:cs="B Lotus"/>
          <w:sz w:val="24"/>
          <w:szCs w:val="24"/>
        </w:rPr>
        <w:t xml:space="preserve"> </w:t>
      </w:r>
      <w:r w:rsidRPr="00EB5F75">
        <w:rPr>
          <w:rFonts w:asciiTheme="majorBidi" w:hAnsiTheme="majorBidi" w:cs="B Lotus"/>
          <w:sz w:val="22"/>
          <w:szCs w:val="22"/>
        </w:rPr>
        <w:t>CFOTL</w:t>
      </w:r>
    </w:p>
    <w:p w:rsidR="00137EB1" w:rsidRPr="00EB5F75" w:rsidRDefault="00B71204" w:rsidP="00B71204">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4"/>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در آن </w:t>
      </w:r>
      <w:r w:rsidRPr="00EB5F75">
        <w:rPr>
          <w:rFonts w:asciiTheme="majorBidi" w:hAnsiTheme="majorBidi" w:cs="B Lotus"/>
          <w:sz w:val="24"/>
          <w:szCs w:val="26"/>
        </w:rPr>
        <w:t>p</w:t>
      </w:r>
      <w:r w:rsidRPr="00EB5F75">
        <w:rPr>
          <w:rFonts w:asciiTheme="majorBidi" w:hAnsiTheme="majorBidi" w:cs="B Lotus"/>
          <w:sz w:val="24"/>
          <w:szCs w:val="26"/>
          <w:rtl/>
        </w:rPr>
        <w:t xml:space="preserve"> احتمال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سال بعد</w:t>
      </w:r>
      <w:r w:rsidRPr="00EB5F75">
        <w:rPr>
          <w:rFonts w:asciiTheme="majorBidi" w:hAnsiTheme="majorBidi" w:cs="B Lotus" w:hint="cs"/>
          <w:sz w:val="24"/>
          <w:szCs w:val="26"/>
          <w:rtl/>
        </w:rPr>
        <w:t xml:space="preserve">، </w:t>
      </w:r>
      <w:r w:rsidR="00137EB1" w:rsidRPr="00EB5F75">
        <w:rPr>
          <w:rFonts w:asciiTheme="majorBidi" w:hAnsiTheme="majorBidi" w:cs="B Lotus"/>
          <w:sz w:val="24"/>
          <w:szCs w:val="24"/>
        </w:rPr>
        <w:t>TLTA</w:t>
      </w:r>
      <w:r w:rsidR="00137EB1" w:rsidRPr="00EB5F75">
        <w:rPr>
          <w:rFonts w:asciiTheme="majorBidi" w:hAnsiTheme="majorBidi" w:cs="B Lotus"/>
          <w:sz w:val="24"/>
          <w:szCs w:val="26"/>
          <w:rtl/>
        </w:rPr>
        <w:t xml:space="preserve"> نسبت کل بده</w:t>
      </w:r>
      <w:r w:rsidR="00137EB1" w:rsidRPr="00EB5F75">
        <w:rPr>
          <w:rFonts w:asciiTheme="majorBidi" w:hAnsiTheme="majorBidi" w:cs="B Lotus" w:hint="cs"/>
          <w:sz w:val="24"/>
          <w:szCs w:val="26"/>
          <w:rtl/>
        </w:rPr>
        <w:t>ی</w:t>
      </w:r>
      <w:r w:rsidR="00137EB1" w:rsidRPr="00EB5F75">
        <w:rPr>
          <w:rFonts w:asciiTheme="majorBidi" w:hAnsiTheme="majorBidi" w:cs="B Lotus"/>
          <w:sz w:val="24"/>
          <w:szCs w:val="26"/>
          <w:rtl/>
        </w:rPr>
        <w:t xml:space="preserve"> ها به </w:t>
      </w:r>
      <w:r w:rsidR="00137EB1" w:rsidRPr="00EB5F75">
        <w:rPr>
          <w:rFonts w:asciiTheme="majorBidi" w:hAnsiTheme="majorBidi" w:cs="B Lotus" w:hint="cs"/>
          <w:sz w:val="24"/>
          <w:szCs w:val="24"/>
          <w:rtl/>
        </w:rPr>
        <w:t>کل دارایی ها،</w:t>
      </w:r>
      <w:r w:rsidR="00137EB1" w:rsidRPr="00EB5F75">
        <w:rPr>
          <w:rFonts w:asciiTheme="majorBidi" w:hAnsiTheme="majorBidi" w:cs="B Lotus"/>
          <w:sz w:val="24"/>
          <w:szCs w:val="26"/>
          <w:rtl/>
        </w:rPr>
        <w:t xml:space="preserve"> </w:t>
      </w:r>
      <w:r w:rsidR="00137EB1" w:rsidRPr="00EB5F75">
        <w:rPr>
          <w:rFonts w:asciiTheme="majorBidi" w:hAnsiTheme="majorBidi" w:cs="B Lotus"/>
          <w:sz w:val="24"/>
          <w:szCs w:val="24"/>
        </w:rPr>
        <w:t>EBITTL</w:t>
      </w:r>
      <w:r w:rsidR="00137EB1" w:rsidRPr="00EB5F75">
        <w:rPr>
          <w:rFonts w:asciiTheme="majorBidi" w:hAnsiTheme="majorBidi" w:cs="B Lotus"/>
          <w:sz w:val="24"/>
          <w:szCs w:val="26"/>
          <w:rtl/>
        </w:rPr>
        <w:t xml:space="preserve"> نسبت سود قبل از بهره و مال</w:t>
      </w:r>
      <w:r w:rsidR="00137EB1" w:rsidRPr="00EB5F75">
        <w:rPr>
          <w:rFonts w:asciiTheme="majorBidi" w:hAnsiTheme="majorBidi" w:cs="B Lotus" w:hint="cs"/>
          <w:sz w:val="24"/>
          <w:szCs w:val="26"/>
          <w:rtl/>
        </w:rPr>
        <w:t>یات</w:t>
      </w:r>
      <w:r w:rsidR="00137EB1" w:rsidRPr="00EB5F75">
        <w:rPr>
          <w:rFonts w:asciiTheme="majorBidi" w:hAnsiTheme="majorBidi" w:cs="B Lotus"/>
          <w:sz w:val="24"/>
          <w:szCs w:val="26"/>
          <w:rtl/>
        </w:rPr>
        <w:t xml:space="preserve"> به </w:t>
      </w:r>
      <w:r w:rsidR="00137EB1" w:rsidRPr="00EB5F75">
        <w:rPr>
          <w:rFonts w:asciiTheme="majorBidi" w:hAnsiTheme="majorBidi" w:cs="B Lotus" w:hint="cs"/>
          <w:sz w:val="24"/>
          <w:szCs w:val="24"/>
          <w:rtl/>
        </w:rPr>
        <w:t>کل دارایی ها</w:t>
      </w:r>
      <w:r w:rsidR="00137EB1" w:rsidRPr="00EB5F75">
        <w:rPr>
          <w:rFonts w:asciiTheme="majorBidi" w:hAnsiTheme="majorBidi" w:cs="B Lotus"/>
          <w:sz w:val="24"/>
          <w:szCs w:val="26"/>
          <w:rtl/>
        </w:rPr>
        <w:t xml:space="preserve"> </w:t>
      </w:r>
      <w:r w:rsidR="00137EB1" w:rsidRPr="00EB5F75">
        <w:rPr>
          <w:rFonts w:asciiTheme="majorBidi" w:hAnsiTheme="majorBidi" w:cs="B Lotus" w:hint="cs"/>
          <w:sz w:val="24"/>
          <w:szCs w:val="26"/>
          <w:rtl/>
        </w:rPr>
        <w:t xml:space="preserve">و </w:t>
      </w:r>
      <w:r w:rsidR="00137EB1" w:rsidRPr="00EB5F75">
        <w:rPr>
          <w:rFonts w:asciiTheme="majorBidi" w:hAnsiTheme="majorBidi" w:cs="B Lotus"/>
          <w:sz w:val="24"/>
          <w:szCs w:val="24"/>
        </w:rPr>
        <w:t>CFOTL</w:t>
      </w:r>
      <w:r w:rsidR="00137EB1" w:rsidRPr="00EB5F75">
        <w:rPr>
          <w:rFonts w:asciiTheme="majorBidi" w:hAnsiTheme="majorBidi" w:cs="B Lotus" w:hint="cs"/>
          <w:sz w:val="24"/>
          <w:szCs w:val="24"/>
          <w:rtl/>
        </w:rPr>
        <w:t xml:space="preserve"> جریان نقد عملیاتی به کل دارایی ها</w:t>
      </w:r>
      <w:r w:rsidR="00137EB1" w:rsidRPr="00EB5F75">
        <w:rPr>
          <w:rFonts w:asciiTheme="majorBidi" w:hAnsiTheme="majorBidi" w:cs="B Lotus"/>
          <w:sz w:val="24"/>
          <w:szCs w:val="26"/>
          <w:rtl/>
        </w:rPr>
        <w:t xml:space="preserve"> م</w:t>
      </w:r>
      <w:r w:rsidR="00137EB1" w:rsidRPr="00EB5F75">
        <w:rPr>
          <w:rFonts w:asciiTheme="majorBidi" w:hAnsiTheme="majorBidi" w:cs="B Lotus" w:hint="cs"/>
          <w:sz w:val="24"/>
          <w:szCs w:val="26"/>
          <w:rtl/>
        </w:rPr>
        <w:t>ی</w:t>
      </w:r>
      <w:r w:rsidR="00137EB1" w:rsidRPr="00EB5F75">
        <w:rPr>
          <w:rFonts w:asciiTheme="majorBidi" w:hAnsiTheme="majorBidi" w:cs="B Lotus"/>
          <w:sz w:val="24"/>
          <w:szCs w:val="26"/>
          <w:rtl/>
        </w:rPr>
        <w:t xml:space="preserve"> باشد.</w:t>
      </w:r>
      <w:r w:rsidR="00137EB1" w:rsidRPr="00EB5F75">
        <w:rPr>
          <w:rFonts w:asciiTheme="majorBidi" w:hAnsiTheme="majorBidi" w:cs="B Lotus" w:hint="cs"/>
          <w:sz w:val="24"/>
          <w:szCs w:val="26"/>
          <w:rtl/>
        </w:rPr>
        <w:t xml:space="preserve"> مهمترین تفاوت مدل حاصله در این پژوهش با مدل چاریتو، متغیر</w:t>
      </w:r>
      <w:r w:rsidR="00137EB1" w:rsidRPr="00EB5F75">
        <w:rPr>
          <w:rFonts w:asciiTheme="majorBidi" w:hAnsiTheme="majorBidi" w:cs="B Lotus" w:hint="cs"/>
          <w:sz w:val="24"/>
          <w:szCs w:val="24"/>
          <w:rtl/>
        </w:rPr>
        <w:t xml:space="preserve"> جریان نقد عملیاتی می باشد</w:t>
      </w:r>
      <w:r w:rsidR="00137EB1" w:rsidRPr="00EB5F75">
        <w:rPr>
          <w:rFonts w:asciiTheme="majorBidi" w:hAnsiTheme="majorBidi" w:cs="B Lotus" w:hint="cs"/>
          <w:sz w:val="24"/>
          <w:szCs w:val="26"/>
          <w:rtl/>
        </w:rPr>
        <w:t xml:space="preserve">. </w:t>
      </w:r>
      <w:r w:rsidR="00C60781" w:rsidRPr="00EB5F75">
        <w:rPr>
          <w:rFonts w:asciiTheme="majorBidi" w:hAnsiTheme="majorBidi" w:cs="B Lotus" w:hint="cs"/>
          <w:sz w:val="24"/>
          <w:szCs w:val="26"/>
          <w:rtl/>
        </w:rPr>
        <w:t xml:space="preserve">به این ترتیب، </w:t>
      </w:r>
      <w:r w:rsidR="00137EB1" w:rsidRPr="00EB5F75">
        <w:rPr>
          <w:rFonts w:asciiTheme="majorBidi" w:hAnsiTheme="majorBidi" w:cs="B Lotus" w:hint="cs"/>
          <w:sz w:val="24"/>
          <w:szCs w:val="26"/>
          <w:rtl/>
        </w:rPr>
        <w:t xml:space="preserve">این متغیر نقشی در پیش بینی ورشکستگی شرکتهای ایرانی ندارد. </w:t>
      </w:r>
    </w:p>
    <w:p w:rsidR="004A5B54" w:rsidRPr="00EB5F75" w:rsidRDefault="00A45187">
      <w:pPr>
        <w:spacing w:after="0" w:line="240" w:lineRule="auto"/>
        <w:ind w:hanging="1"/>
        <w:jc w:val="both"/>
        <w:rPr>
          <w:rFonts w:asciiTheme="majorBidi" w:hAnsiTheme="majorBidi" w:cs="B Lotus"/>
          <w:b/>
          <w:bCs/>
          <w:sz w:val="24"/>
          <w:szCs w:val="26"/>
          <w:rtl/>
        </w:rPr>
      </w:pPr>
      <w:r w:rsidRPr="00EB5F75">
        <w:rPr>
          <w:rFonts w:asciiTheme="majorBidi" w:hAnsiTheme="majorBidi" w:cs="B Lotus"/>
          <w:b/>
          <w:bCs/>
          <w:sz w:val="24"/>
          <w:szCs w:val="26"/>
          <w:rtl/>
        </w:rPr>
        <w:t>3-2-2- اقلام تعهد</w:t>
      </w:r>
      <w:r w:rsidRPr="00EB5F75">
        <w:rPr>
          <w:rFonts w:asciiTheme="majorBidi" w:hAnsiTheme="majorBidi" w:cs="B Lotus" w:hint="cs"/>
          <w:b/>
          <w:bCs/>
          <w:sz w:val="24"/>
          <w:szCs w:val="26"/>
          <w:rtl/>
        </w:rPr>
        <w:t>ی</w:t>
      </w:r>
      <w:r w:rsidRPr="00EB5F75">
        <w:rPr>
          <w:rFonts w:asciiTheme="majorBidi" w:hAnsiTheme="majorBidi" w:cs="B Lotus"/>
          <w:b/>
          <w:bCs/>
          <w:sz w:val="24"/>
          <w:szCs w:val="26"/>
          <w:rtl/>
        </w:rPr>
        <w:t xml:space="preserve"> غ</w:t>
      </w:r>
      <w:r w:rsidRPr="00EB5F75">
        <w:rPr>
          <w:rFonts w:asciiTheme="majorBidi" w:hAnsiTheme="majorBidi" w:cs="B Lotus" w:hint="cs"/>
          <w:b/>
          <w:bCs/>
          <w:sz w:val="24"/>
          <w:szCs w:val="26"/>
          <w:rtl/>
        </w:rPr>
        <w:t>یرعادی</w:t>
      </w:r>
    </w:p>
    <w:p w:rsidR="004A5B54" w:rsidRPr="00EB5F75" w:rsidRDefault="00A45187" w:rsidP="00B52C42">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پژوهش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منظور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برآورد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پیسنل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همکاران</w:t>
      </w:r>
      <w:r w:rsidRPr="00EB5F75">
        <w:rPr>
          <w:rFonts w:asciiTheme="majorBidi" w:hAnsiTheme="majorBidi" w:cs="B Lotus"/>
          <w:sz w:val="24"/>
          <w:szCs w:val="26"/>
          <w:rtl/>
        </w:rPr>
        <w:t xml:space="preserve"> (2005) </w:t>
      </w:r>
      <w:r w:rsidRPr="00EB5F75">
        <w:rPr>
          <w:rFonts w:asciiTheme="majorBidi" w:hAnsiTheme="majorBidi" w:cs="B Lotus" w:hint="cs"/>
          <w:sz w:val="24"/>
          <w:szCs w:val="26"/>
          <w:rtl/>
        </w:rPr>
        <w:t>استفاده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tl/>
        </w:rPr>
        <w:t>.</w:t>
      </w:r>
      <w:r w:rsidR="00B52C42" w:rsidRPr="00EB5F75">
        <w:rPr>
          <w:rFonts w:asciiTheme="majorBidi" w:hAnsiTheme="majorBidi" w:cs="B Lotus" w:hint="cs"/>
          <w:sz w:val="24"/>
          <w:szCs w:val="26"/>
          <w:rtl/>
        </w:rPr>
        <w:t xml:space="preserve"> مدل</w:t>
      </w:r>
      <w:r w:rsidR="00B52C42" w:rsidRPr="00EB5F75">
        <w:rPr>
          <w:rFonts w:asciiTheme="majorBidi" w:hAnsiTheme="majorBidi" w:cs="B Lotus"/>
          <w:sz w:val="24"/>
          <w:szCs w:val="26"/>
          <w:rtl/>
        </w:rPr>
        <w:t xml:space="preserve"> </w:t>
      </w:r>
      <w:r w:rsidR="00B52C42" w:rsidRPr="00EB5F75">
        <w:rPr>
          <w:rFonts w:asciiTheme="majorBidi" w:hAnsiTheme="majorBidi" w:cs="B Lotus" w:hint="cs"/>
          <w:sz w:val="24"/>
          <w:szCs w:val="26"/>
          <w:rtl/>
        </w:rPr>
        <w:t>مزبور طبق</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رابطه</w:t>
      </w:r>
      <w:r w:rsidRPr="00EB5F75">
        <w:rPr>
          <w:rFonts w:asciiTheme="majorBidi" w:hAnsiTheme="majorBidi" w:cs="B Lotus"/>
          <w:sz w:val="24"/>
          <w:szCs w:val="26"/>
          <w:rtl/>
        </w:rPr>
        <w:t xml:space="preserve"> (1) </w:t>
      </w:r>
      <w:r w:rsidRPr="00EB5F75">
        <w:rPr>
          <w:rFonts w:asciiTheme="majorBidi" w:hAnsiTheme="majorBidi" w:cs="B Lotus" w:hint="cs"/>
          <w:sz w:val="24"/>
          <w:szCs w:val="26"/>
          <w:rtl/>
        </w:rPr>
        <w:t>برای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سال</w:t>
      </w:r>
      <w:r w:rsidRPr="00EB5F75">
        <w:rPr>
          <w:rFonts w:asciiTheme="majorBidi" w:hAnsiTheme="majorBidi" w:cs="B Lotus"/>
          <w:sz w:val="24"/>
          <w:szCs w:val="26"/>
          <w:rtl/>
        </w:rPr>
        <w:t xml:space="preserve">-صنعت </w:t>
      </w:r>
      <w:r w:rsidRPr="00EB5F75">
        <w:rPr>
          <w:rFonts w:asciiTheme="majorBidi" w:hAnsiTheme="majorBidi" w:cs="B Lotus" w:hint="cs"/>
          <w:sz w:val="24"/>
          <w:szCs w:val="26"/>
          <w:rtl/>
        </w:rPr>
        <w:t>برآورد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تمام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متغیرها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دارایی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ابتدای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دوره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تقسیم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گردند</w:t>
      </w:r>
      <w:r w:rsidRPr="00EB5F75">
        <w:rPr>
          <w:rFonts w:asciiTheme="majorBidi" w:hAnsiTheme="majorBidi" w:cs="B Lotus"/>
          <w:sz w:val="24"/>
          <w:szCs w:val="26"/>
          <w:rtl/>
        </w:rPr>
        <w:t>.</w:t>
      </w:r>
    </w:p>
    <w:p w:rsidR="00BC4609" w:rsidRPr="00EB5F75" w:rsidRDefault="00A45187">
      <w:pPr>
        <w:bidi w:val="0"/>
        <w:spacing w:after="0" w:line="240" w:lineRule="auto"/>
        <w:ind w:firstLine="282"/>
        <w:rPr>
          <w:rFonts w:asciiTheme="majorBidi" w:hAnsiTheme="majorBidi" w:cs="B Lotus"/>
          <w:sz w:val="24"/>
          <w:szCs w:val="24"/>
        </w:rPr>
      </w:pPr>
      <w:r w:rsidRPr="00EB5F75">
        <w:rPr>
          <w:rFonts w:asciiTheme="majorBidi" w:hAnsiTheme="majorBidi" w:cs="B Lotus"/>
          <w:sz w:val="24"/>
          <w:szCs w:val="24"/>
        </w:rPr>
        <w:t>WC</w:t>
      </w:r>
      <w:r w:rsidRPr="00EB5F75">
        <w:rPr>
          <w:rFonts w:asciiTheme="majorBidi" w:hAnsiTheme="majorBidi" w:cs="B Lotus"/>
          <w:sz w:val="24"/>
          <w:szCs w:val="24"/>
          <w:vertAlign w:val="subscript"/>
        </w:rPr>
        <w:t>j</w:t>
      </w:r>
      <w:proofErr w:type="gramStart"/>
      <w:r w:rsidRPr="00EB5F75">
        <w:rPr>
          <w:rFonts w:asciiTheme="majorBidi" w:hAnsiTheme="majorBidi" w:cs="B Lotus"/>
          <w:sz w:val="24"/>
          <w:szCs w:val="24"/>
          <w:vertAlign w:val="subscript"/>
        </w:rPr>
        <w:t>,t</w:t>
      </w:r>
      <w:proofErr w:type="gramEnd"/>
      <w:r w:rsidRPr="00EB5F75">
        <w:rPr>
          <w:rFonts w:asciiTheme="majorBidi" w:hAnsiTheme="majorBidi" w:cs="B Lotus"/>
          <w:sz w:val="24"/>
          <w:szCs w:val="24"/>
        </w:rPr>
        <w:t xml:space="preserve"> = α</w:t>
      </w:r>
      <w:r w:rsidRPr="00EB5F75">
        <w:rPr>
          <w:rFonts w:asciiTheme="majorBidi" w:hAnsiTheme="majorBidi" w:cs="B Lotus"/>
          <w:sz w:val="24"/>
          <w:szCs w:val="24"/>
          <w:vertAlign w:val="subscript"/>
        </w:rPr>
        <w:t>0</w:t>
      </w:r>
      <w:r w:rsidRPr="00EB5F75">
        <w:rPr>
          <w:rFonts w:asciiTheme="majorBidi" w:hAnsiTheme="majorBidi" w:cs="B Lotus"/>
          <w:sz w:val="24"/>
          <w:szCs w:val="24"/>
        </w:rPr>
        <w:t xml:space="preserve"> + α</w:t>
      </w:r>
      <w:r w:rsidRPr="00EB5F75">
        <w:rPr>
          <w:rFonts w:asciiTheme="majorBidi" w:hAnsiTheme="majorBidi" w:cs="B Lotus"/>
          <w:sz w:val="24"/>
          <w:szCs w:val="24"/>
          <w:vertAlign w:val="subscript"/>
        </w:rPr>
        <w:t>1,J</w:t>
      </w:r>
      <w:r w:rsidRPr="00EB5F75">
        <w:rPr>
          <w:rFonts w:asciiTheme="majorBidi" w:hAnsiTheme="majorBidi" w:cs="B Lotus"/>
          <w:sz w:val="24"/>
          <w:szCs w:val="24"/>
        </w:rPr>
        <w:t xml:space="preserve"> (∆REV</w:t>
      </w:r>
      <w:r w:rsidRPr="00EB5F75">
        <w:rPr>
          <w:rFonts w:asciiTheme="majorBidi" w:hAnsiTheme="majorBidi" w:cs="B Lotus"/>
          <w:sz w:val="24"/>
          <w:szCs w:val="24"/>
          <w:vertAlign w:val="subscript"/>
        </w:rPr>
        <w:t xml:space="preserve">j,t </w:t>
      </w:r>
      <w:r w:rsidRPr="00EB5F75">
        <w:rPr>
          <w:rFonts w:asciiTheme="majorBidi" w:hAnsiTheme="majorBidi" w:cs="B Lotus"/>
          <w:sz w:val="24"/>
          <w:szCs w:val="24"/>
        </w:rPr>
        <w:t>- ∆REC</w:t>
      </w:r>
      <w:r w:rsidRPr="00EB5F75">
        <w:rPr>
          <w:rFonts w:asciiTheme="majorBidi" w:hAnsiTheme="majorBidi" w:cs="B Lotus"/>
          <w:sz w:val="24"/>
          <w:szCs w:val="24"/>
          <w:vertAlign w:val="subscript"/>
        </w:rPr>
        <w:t xml:space="preserve">j,t </w:t>
      </w:r>
      <w:r w:rsidRPr="00EB5F75">
        <w:rPr>
          <w:rFonts w:asciiTheme="majorBidi" w:hAnsiTheme="majorBidi" w:cs="B Lotus"/>
          <w:sz w:val="24"/>
          <w:szCs w:val="24"/>
        </w:rPr>
        <w:t xml:space="preserve">) + </w:t>
      </w:r>
      <w:r w:rsidRPr="00EB5F75">
        <w:rPr>
          <w:rFonts w:asciiTheme="majorBidi" w:hAnsiTheme="majorBidi" w:cs="B Lotus"/>
        </w:rPr>
        <w:t>τ</w:t>
      </w:r>
      <w:r w:rsidRPr="00EB5F75">
        <w:rPr>
          <w:rFonts w:asciiTheme="majorBidi" w:hAnsiTheme="majorBidi" w:cs="B Lotus"/>
          <w:sz w:val="24"/>
          <w:szCs w:val="24"/>
          <w:vertAlign w:val="subscript"/>
        </w:rPr>
        <w:t xml:space="preserve"> j,t                                                       </w:t>
      </w:r>
      <w:r w:rsidRPr="00EB5F75">
        <w:rPr>
          <w:rFonts w:asciiTheme="majorBidi" w:hAnsiTheme="majorBidi" w:cs="B Lotus"/>
          <w:sz w:val="24"/>
          <w:szCs w:val="24"/>
          <w:rtl/>
        </w:rPr>
        <w:t>(1)</w:t>
      </w:r>
    </w:p>
    <w:p w:rsidR="00CE42E1" w:rsidRPr="00EB5F75" w:rsidRDefault="00A165A1" w:rsidP="000D3126">
      <w:pPr>
        <w:spacing w:after="0" w:line="240" w:lineRule="auto"/>
        <w:jc w:val="both"/>
        <w:rPr>
          <w:rFonts w:asciiTheme="majorBidi" w:hAnsiTheme="majorBidi" w:cs="B Lotus"/>
          <w:sz w:val="20"/>
          <w:szCs w:val="22"/>
          <w:rtl/>
        </w:rPr>
      </w:pPr>
      <w:r w:rsidRPr="00EB5F75">
        <w:rPr>
          <w:rFonts w:asciiTheme="majorBidi" w:hAnsiTheme="majorBidi" w:cs="B Lotus" w:hint="cs"/>
          <w:sz w:val="18"/>
          <w:szCs w:val="22"/>
          <w:rtl/>
        </w:rPr>
        <w:t xml:space="preserve">که </w:t>
      </w:r>
      <w:r w:rsidR="00A45187" w:rsidRPr="00EB5F75">
        <w:rPr>
          <w:rFonts w:asciiTheme="majorBidi" w:hAnsiTheme="majorBidi" w:cs="B Lotus"/>
          <w:sz w:val="18"/>
          <w:szCs w:val="22"/>
        </w:rPr>
        <w:t>WC</w:t>
      </w:r>
      <w:r w:rsidR="00A45187" w:rsidRPr="00EB5F75">
        <w:rPr>
          <w:rFonts w:asciiTheme="majorBidi" w:hAnsiTheme="majorBidi" w:cs="B Lotus"/>
          <w:sz w:val="18"/>
          <w:szCs w:val="22"/>
          <w:rtl/>
        </w:rPr>
        <w:t>: اقلام تعهد</w:t>
      </w:r>
      <w:r w:rsidR="00A45187" w:rsidRPr="00EB5F75">
        <w:rPr>
          <w:rFonts w:asciiTheme="majorBidi" w:hAnsiTheme="majorBidi" w:cs="B Lotus" w:hint="cs"/>
          <w:sz w:val="18"/>
          <w:szCs w:val="22"/>
          <w:rtl/>
        </w:rPr>
        <w:t>ی</w:t>
      </w:r>
      <w:r w:rsidR="00A45187" w:rsidRPr="00EB5F75">
        <w:rPr>
          <w:rFonts w:asciiTheme="majorBidi" w:hAnsiTheme="majorBidi" w:cs="B Lotus"/>
          <w:sz w:val="18"/>
          <w:szCs w:val="22"/>
          <w:rtl/>
        </w:rPr>
        <w:t xml:space="preserve"> سرما</w:t>
      </w:r>
      <w:r w:rsidR="00A45187" w:rsidRPr="00EB5F75">
        <w:rPr>
          <w:rFonts w:asciiTheme="majorBidi" w:hAnsiTheme="majorBidi" w:cs="B Lotus" w:hint="cs"/>
          <w:sz w:val="18"/>
          <w:szCs w:val="22"/>
          <w:rtl/>
        </w:rPr>
        <w:t>یه</w:t>
      </w:r>
      <w:r w:rsidR="00A45187" w:rsidRPr="00EB5F75">
        <w:rPr>
          <w:rFonts w:asciiTheme="majorBidi" w:hAnsiTheme="majorBidi" w:cs="B Lotus"/>
          <w:sz w:val="18"/>
          <w:szCs w:val="22"/>
          <w:rtl/>
        </w:rPr>
        <w:t xml:space="preserve"> در گردش (تغ</w:t>
      </w:r>
      <w:r w:rsidR="00A45187" w:rsidRPr="00EB5F75">
        <w:rPr>
          <w:rFonts w:asciiTheme="majorBidi" w:hAnsiTheme="majorBidi" w:cs="B Lotus" w:hint="cs"/>
          <w:sz w:val="18"/>
          <w:szCs w:val="22"/>
          <w:rtl/>
        </w:rPr>
        <w:t>ییر</w:t>
      </w:r>
      <w:r w:rsidR="00A45187" w:rsidRPr="00EB5F75">
        <w:rPr>
          <w:rFonts w:asciiTheme="majorBidi" w:hAnsiTheme="majorBidi" w:cs="B Lotus"/>
          <w:sz w:val="18"/>
          <w:szCs w:val="22"/>
          <w:rtl/>
        </w:rPr>
        <w:t xml:space="preserve"> در دارا</w:t>
      </w:r>
      <w:r w:rsidR="00A45187" w:rsidRPr="00EB5F75">
        <w:rPr>
          <w:rFonts w:asciiTheme="majorBidi" w:hAnsiTheme="majorBidi" w:cs="B Lotus" w:hint="cs"/>
          <w:sz w:val="18"/>
          <w:szCs w:val="22"/>
          <w:rtl/>
        </w:rPr>
        <w:t>یی</w:t>
      </w:r>
      <w:r w:rsidR="00A45187" w:rsidRPr="00EB5F75">
        <w:rPr>
          <w:rFonts w:asciiTheme="majorBidi" w:hAnsiTheme="majorBidi" w:cs="B Lotus"/>
          <w:sz w:val="18"/>
          <w:szCs w:val="22"/>
          <w:rtl/>
        </w:rPr>
        <w:t xml:space="preserve"> ها</w:t>
      </w:r>
      <w:r w:rsidR="00A45187" w:rsidRPr="00EB5F75">
        <w:rPr>
          <w:rFonts w:asciiTheme="majorBidi" w:hAnsiTheme="majorBidi" w:cs="B Lotus" w:hint="cs"/>
          <w:sz w:val="18"/>
          <w:szCs w:val="22"/>
          <w:rtl/>
        </w:rPr>
        <w:t>ی</w:t>
      </w:r>
      <w:r w:rsidR="00A45187" w:rsidRPr="00EB5F75">
        <w:rPr>
          <w:rFonts w:asciiTheme="majorBidi" w:hAnsiTheme="majorBidi" w:cs="B Lotus"/>
          <w:sz w:val="18"/>
          <w:szCs w:val="22"/>
          <w:rtl/>
        </w:rPr>
        <w:t xml:space="preserve"> جار</w:t>
      </w:r>
      <w:r w:rsidR="00A45187" w:rsidRPr="00EB5F75">
        <w:rPr>
          <w:rFonts w:asciiTheme="majorBidi" w:hAnsiTheme="majorBidi" w:cs="B Lotus" w:hint="cs"/>
          <w:sz w:val="18"/>
          <w:szCs w:val="22"/>
          <w:rtl/>
        </w:rPr>
        <w:t>ی</w:t>
      </w:r>
      <w:r w:rsidR="00A45187" w:rsidRPr="00EB5F75">
        <w:rPr>
          <w:rFonts w:asciiTheme="majorBidi" w:hAnsiTheme="majorBidi" w:cs="B Lotus"/>
          <w:sz w:val="18"/>
          <w:szCs w:val="22"/>
          <w:rtl/>
        </w:rPr>
        <w:t xml:space="preserve"> غ</w:t>
      </w:r>
      <w:r w:rsidR="00A45187" w:rsidRPr="00EB5F75">
        <w:rPr>
          <w:rFonts w:asciiTheme="majorBidi" w:hAnsiTheme="majorBidi" w:cs="B Lotus" w:hint="cs"/>
          <w:sz w:val="18"/>
          <w:szCs w:val="22"/>
          <w:rtl/>
        </w:rPr>
        <w:t>یر</w:t>
      </w:r>
      <w:r w:rsidR="00A45187" w:rsidRPr="00EB5F75">
        <w:rPr>
          <w:rFonts w:asciiTheme="majorBidi" w:hAnsiTheme="majorBidi" w:cs="B Lotus"/>
          <w:sz w:val="18"/>
          <w:szCs w:val="22"/>
          <w:rtl/>
        </w:rPr>
        <w:t xml:space="preserve"> نقد</w:t>
      </w:r>
      <w:r w:rsidR="00A45187" w:rsidRPr="00EB5F75">
        <w:rPr>
          <w:rFonts w:asciiTheme="majorBidi" w:hAnsiTheme="majorBidi" w:cs="B Lotus" w:hint="cs"/>
          <w:sz w:val="18"/>
          <w:szCs w:val="22"/>
          <w:rtl/>
        </w:rPr>
        <w:t>ی</w:t>
      </w:r>
      <w:r w:rsidR="00A45187" w:rsidRPr="00EB5F75">
        <w:rPr>
          <w:rFonts w:asciiTheme="majorBidi" w:hAnsiTheme="majorBidi" w:cs="B Lotus"/>
          <w:sz w:val="18"/>
          <w:szCs w:val="22"/>
          <w:rtl/>
        </w:rPr>
        <w:t xml:space="preserve"> منها</w:t>
      </w:r>
      <w:r w:rsidR="00A45187" w:rsidRPr="00EB5F75">
        <w:rPr>
          <w:rFonts w:asciiTheme="majorBidi" w:hAnsiTheme="majorBidi" w:cs="B Lotus" w:hint="cs"/>
          <w:sz w:val="18"/>
          <w:szCs w:val="22"/>
          <w:rtl/>
        </w:rPr>
        <w:t>ی</w:t>
      </w:r>
      <w:r w:rsidR="00A45187" w:rsidRPr="00EB5F75">
        <w:rPr>
          <w:rFonts w:asciiTheme="majorBidi" w:hAnsiTheme="majorBidi" w:cs="B Lotus"/>
          <w:sz w:val="18"/>
          <w:szCs w:val="22"/>
          <w:rtl/>
        </w:rPr>
        <w:t xml:space="preserve"> تغ</w:t>
      </w:r>
      <w:r w:rsidR="00A45187" w:rsidRPr="00EB5F75">
        <w:rPr>
          <w:rFonts w:asciiTheme="majorBidi" w:hAnsiTheme="majorBidi" w:cs="B Lotus" w:hint="cs"/>
          <w:sz w:val="18"/>
          <w:szCs w:val="22"/>
          <w:rtl/>
        </w:rPr>
        <w:t>ییر</w:t>
      </w:r>
      <w:r w:rsidR="00A45187" w:rsidRPr="00EB5F75">
        <w:rPr>
          <w:rFonts w:asciiTheme="majorBidi" w:hAnsiTheme="majorBidi" w:cs="B Lotus"/>
          <w:sz w:val="18"/>
          <w:szCs w:val="22"/>
          <w:rtl/>
        </w:rPr>
        <w:t xml:space="preserve"> در بده</w:t>
      </w:r>
      <w:r w:rsidR="00A45187" w:rsidRPr="00EB5F75">
        <w:rPr>
          <w:rFonts w:asciiTheme="majorBidi" w:hAnsiTheme="majorBidi" w:cs="B Lotus" w:hint="cs"/>
          <w:sz w:val="18"/>
          <w:szCs w:val="22"/>
          <w:rtl/>
        </w:rPr>
        <w:t>ی</w:t>
      </w:r>
      <w:r w:rsidR="00A45187" w:rsidRPr="00EB5F75">
        <w:rPr>
          <w:rFonts w:asciiTheme="majorBidi" w:hAnsiTheme="majorBidi" w:cs="B Lotus"/>
          <w:sz w:val="18"/>
          <w:szCs w:val="22"/>
          <w:rtl/>
        </w:rPr>
        <w:t xml:space="preserve"> ها</w:t>
      </w:r>
      <w:r w:rsidR="00A45187" w:rsidRPr="00EB5F75">
        <w:rPr>
          <w:rFonts w:asciiTheme="majorBidi" w:hAnsiTheme="majorBidi" w:cs="B Lotus" w:hint="cs"/>
          <w:sz w:val="18"/>
          <w:szCs w:val="22"/>
          <w:rtl/>
        </w:rPr>
        <w:t>ی</w:t>
      </w:r>
      <w:r w:rsidR="00A45187" w:rsidRPr="00EB5F75">
        <w:rPr>
          <w:rFonts w:asciiTheme="majorBidi" w:hAnsiTheme="majorBidi" w:cs="B Lotus"/>
          <w:sz w:val="18"/>
          <w:szCs w:val="22"/>
          <w:rtl/>
        </w:rPr>
        <w:t xml:space="preserve"> جار</w:t>
      </w:r>
      <w:r w:rsidR="00A45187" w:rsidRPr="00EB5F75">
        <w:rPr>
          <w:rFonts w:asciiTheme="majorBidi" w:hAnsiTheme="majorBidi" w:cs="B Lotus" w:hint="cs"/>
          <w:sz w:val="18"/>
          <w:szCs w:val="22"/>
          <w:rtl/>
        </w:rPr>
        <w:t>ی</w:t>
      </w:r>
      <w:r w:rsidR="00A45187" w:rsidRPr="00EB5F75">
        <w:rPr>
          <w:rFonts w:asciiTheme="majorBidi" w:hAnsiTheme="majorBidi" w:cs="B Lotus"/>
          <w:sz w:val="18"/>
          <w:szCs w:val="22"/>
          <w:rtl/>
        </w:rPr>
        <w:t xml:space="preserve">) ، </w:t>
      </w:r>
      <w:r w:rsidR="00A45187" w:rsidRPr="00EB5F75">
        <w:rPr>
          <w:rFonts w:asciiTheme="majorBidi" w:hAnsiTheme="majorBidi" w:cs="B Lotus"/>
          <w:sz w:val="18"/>
          <w:szCs w:val="22"/>
        </w:rPr>
        <w:t>∆REV</w:t>
      </w:r>
      <w:r w:rsidR="00A45187" w:rsidRPr="00EB5F75">
        <w:rPr>
          <w:rFonts w:asciiTheme="majorBidi" w:hAnsiTheme="majorBidi" w:cs="B Lotus"/>
          <w:sz w:val="18"/>
          <w:szCs w:val="22"/>
          <w:rtl/>
        </w:rPr>
        <w:t>: تغ</w:t>
      </w:r>
      <w:r w:rsidR="00A45187" w:rsidRPr="00EB5F75">
        <w:rPr>
          <w:rFonts w:asciiTheme="majorBidi" w:hAnsiTheme="majorBidi" w:cs="B Lotus" w:hint="cs"/>
          <w:sz w:val="18"/>
          <w:szCs w:val="22"/>
          <w:rtl/>
        </w:rPr>
        <w:t>ییر</w:t>
      </w:r>
      <w:r w:rsidR="00A45187" w:rsidRPr="00EB5F75">
        <w:rPr>
          <w:rFonts w:asciiTheme="majorBidi" w:hAnsiTheme="majorBidi" w:cs="B Lotus"/>
          <w:sz w:val="18"/>
          <w:szCs w:val="22"/>
          <w:rtl/>
        </w:rPr>
        <w:t xml:space="preserve"> در درآمدها، </w:t>
      </w:r>
      <w:r w:rsidR="00A45187" w:rsidRPr="00EB5F75">
        <w:rPr>
          <w:rFonts w:asciiTheme="majorBidi" w:hAnsiTheme="majorBidi" w:cs="B Lotus"/>
          <w:sz w:val="18"/>
          <w:szCs w:val="22"/>
        </w:rPr>
        <w:t>∆REC</w:t>
      </w:r>
      <w:r w:rsidR="00A45187" w:rsidRPr="00EB5F75">
        <w:rPr>
          <w:rFonts w:asciiTheme="majorBidi" w:hAnsiTheme="majorBidi" w:cs="B Lotus"/>
          <w:sz w:val="18"/>
          <w:szCs w:val="22"/>
          <w:rtl/>
        </w:rPr>
        <w:t>: تغ</w:t>
      </w:r>
      <w:r w:rsidR="00A45187" w:rsidRPr="00EB5F75">
        <w:rPr>
          <w:rFonts w:asciiTheme="majorBidi" w:hAnsiTheme="majorBidi" w:cs="B Lotus" w:hint="cs"/>
          <w:sz w:val="18"/>
          <w:szCs w:val="22"/>
          <w:rtl/>
        </w:rPr>
        <w:t>ییر</w:t>
      </w:r>
      <w:r w:rsidR="00A45187" w:rsidRPr="00EB5F75">
        <w:rPr>
          <w:rFonts w:asciiTheme="majorBidi" w:hAnsiTheme="majorBidi" w:cs="B Lotus"/>
          <w:sz w:val="18"/>
          <w:szCs w:val="22"/>
          <w:rtl/>
        </w:rPr>
        <w:t xml:space="preserve"> در حساب ها</w:t>
      </w:r>
      <w:r w:rsidR="00A45187" w:rsidRPr="00EB5F75">
        <w:rPr>
          <w:rFonts w:asciiTheme="majorBidi" w:hAnsiTheme="majorBidi" w:cs="B Lotus" w:hint="cs"/>
          <w:sz w:val="18"/>
          <w:szCs w:val="22"/>
          <w:rtl/>
        </w:rPr>
        <w:t>ی</w:t>
      </w:r>
      <w:r w:rsidR="00A45187" w:rsidRPr="00EB5F75">
        <w:rPr>
          <w:rFonts w:asciiTheme="majorBidi" w:hAnsiTheme="majorBidi" w:cs="B Lotus"/>
          <w:sz w:val="18"/>
          <w:szCs w:val="22"/>
          <w:rtl/>
        </w:rPr>
        <w:t xml:space="preserve"> در</w:t>
      </w:r>
      <w:r w:rsidR="00A45187" w:rsidRPr="00EB5F75">
        <w:rPr>
          <w:rFonts w:asciiTheme="majorBidi" w:hAnsiTheme="majorBidi" w:cs="B Lotus" w:hint="cs"/>
          <w:sz w:val="18"/>
          <w:szCs w:val="22"/>
          <w:rtl/>
        </w:rPr>
        <w:t>یافتنی</w:t>
      </w:r>
      <w:r w:rsidRPr="00EB5F75">
        <w:rPr>
          <w:rFonts w:asciiTheme="majorBidi" w:hAnsiTheme="majorBidi" w:cs="B Lotus" w:hint="cs"/>
          <w:sz w:val="18"/>
          <w:szCs w:val="22"/>
          <w:rtl/>
        </w:rPr>
        <w:t xml:space="preserve"> می باشد</w:t>
      </w:r>
      <w:r w:rsidR="00A45187" w:rsidRPr="00EB5F75">
        <w:rPr>
          <w:rFonts w:asciiTheme="majorBidi" w:hAnsiTheme="majorBidi" w:cs="B Lotus"/>
          <w:sz w:val="20"/>
          <w:szCs w:val="22"/>
          <w:rtl/>
        </w:rPr>
        <w:t>.</w:t>
      </w:r>
    </w:p>
    <w:p w:rsidR="004A5B54" w:rsidRPr="00EB5F75" w:rsidRDefault="00A45187">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مقدار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پسماند،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اختلاف</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مبلغ</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تحقق</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سرمایه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گردش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مبلغ</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برآوردی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بیانگر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باشد</w:t>
      </w:r>
      <w:r w:rsidRPr="00EB5F75">
        <w:rPr>
          <w:rFonts w:asciiTheme="majorBidi" w:hAnsiTheme="majorBidi" w:cs="B Lotus"/>
          <w:sz w:val="24"/>
          <w:szCs w:val="26"/>
          <w:rtl/>
        </w:rPr>
        <w:t>.</w:t>
      </w:r>
    </w:p>
    <w:p w:rsidR="00F61031" w:rsidRPr="00EB5F75" w:rsidRDefault="00A45187">
      <w:pPr>
        <w:spacing w:after="0" w:line="240" w:lineRule="auto"/>
        <w:ind w:hanging="1"/>
        <w:jc w:val="both"/>
        <w:rPr>
          <w:rFonts w:asciiTheme="majorBidi" w:hAnsiTheme="majorBidi" w:cs="B Lotus"/>
          <w:b/>
          <w:bCs/>
          <w:sz w:val="24"/>
          <w:szCs w:val="26"/>
          <w:rtl/>
        </w:rPr>
      </w:pPr>
      <w:r w:rsidRPr="00EB5F75">
        <w:rPr>
          <w:rFonts w:asciiTheme="majorBidi" w:hAnsiTheme="majorBidi" w:cs="B Lotus"/>
          <w:b/>
          <w:bCs/>
          <w:sz w:val="24"/>
          <w:szCs w:val="26"/>
          <w:rtl/>
        </w:rPr>
        <w:t>3-2-3- مدل اصل</w:t>
      </w:r>
      <w:r w:rsidRPr="00EB5F75">
        <w:rPr>
          <w:rFonts w:asciiTheme="majorBidi" w:hAnsiTheme="majorBidi" w:cs="B Lotus" w:hint="cs"/>
          <w:b/>
          <w:bCs/>
          <w:sz w:val="24"/>
          <w:szCs w:val="26"/>
          <w:rtl/>
        </w:rPr>
        <w:t>ی</w:t>
      </w:r>
      <w:r w:rsidRPr="00EB5F75">
        <w:rPr>
          <w:rFonts w:asciiTheme="majorBidi" w:hAnsiTheme="majorBidi" w:cs="B Lotus"/>
          <w:b/>
          <w:bCs/>
          <w:sz w:val="24"/>
          <w:szCs w:val="26"/>
          <w:rtl/>
        </w:rPr>
        <w:t xml:space="preserve"> تحق</w:t>
      </w:r>
      <w:r w:rsidRPr="00EB5F75">
        <w:rPr>
          <w:rFonts w:asciiTheme="majorBidi" w:hAnsiTheme="majorBidi" w:cs="B Lotus" w:hint="cs"/>
          <w:b/>
          <w:bCs/>
          <w:sz w:val="24"/>
          <w:szCs w:val="26"/>
          <w:rtl/>
        </w:rPr>
        <w:t>یق</w:t>
      </w:r>
    </w:p>
    <w:p w:rsidR="004A5B54" w:rsidRPr="00EB5F75" w:rsidRDefault="00A45187">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تحقیق</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منظور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بررسی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محتوای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اطلاعاتی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نظر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گرفتن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العطار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همکاران</w:t>
      </w:r>
      <w:r w:rsidRPr="00EB5F75">
        <w:rPr>
          <w:rFonts w:asciiTheme="majorBidi" w:hAnsiTheme="majorBidi" w:cs="B Lotus"/>
          <w:sz w:val="24"/>
          <w:szCs w:val="26"/>
          <w:rtl/>
        </w:rPr>
        <w:t xml:space="preserve"> (2008) </w:t>
      </w:r>
      <w:r w:rsidRPr="00EB5F75">
        <w:rPr>
          <w:rFonts w:asciiTheme="majorBidi" w:hAnsiTheme="majorBidi" w:cs="B Lotus" w:hint="cs"/>
          <w:sz w:val="24"/>
          <w:szCs w:val="26"/>
          <w:rtl/>
        </w:rPr>
        <w:t>استفاده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عنوان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متغیر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تعاملی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همراه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متغیر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وابسته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سابرامانیام</w:t>
      </w:r>
      <w:r w:rsidRPr="00EB5F75">
        <w:rPr>
          <w:rFonts w:asciiTheme="majorBidi" w:hAnsiTheme="majorBidi" w:cs="B Lotus"/>
          <w:sz w:val="24"/>
          <w:szCs w:val="26"/>
          <w:rtl/>
        </w:rPr>
        <w:t xml:space="preserve"> (1996) </w:t>
      </w:r>
      <w:r w:rsidRPr="00EB5F75">
        <w:rPr>
          <w:rFonts w:asciiTheme="majorBidi" w:hAnsiTheme="majorBidi" w:cs="B Lotus" w:hint="cs"/>
          <w:sz w:val="24"/>
          <w:szCs w:val="26"/>
          <w:rtl/>
        </w:rPr>
        <w:t>وارد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محتوای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اطلاعاتی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سطوح</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مختلف</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مورد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بررسی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قرار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گیرد</w:t>
      </w:r>
      <w:r w:rsidRPr="00EB5F75">
        <w:rPr>
          <w:rFonts w:asciiTheme="majorBidi" w:hAnsiTheme="majorBidi" w:cs="B Lotus"/>
          <w:sz w:val="24"/>
          <w:szCs w:val="26"/>
          <w:rtl/>
        </w:rPr>
        <w:t xml:space="preserve"> (مدل 2 </w:t>
      </w:r>
      <w:r w:rsidRPr="00EB5F75">
        <w:rPr>
          <w:rFonts w:asciiTheme="majorBidi" w:hAnsiTheme="majorBidi" w:cs="B Lotus" w:hint="cs"/>
          <w:sz w:val="24"/>
          <w:szCs w:val="26"/>
          <w:rtl/>
        </w:rPr>
        <w:t>و</w:t>
      </w:r>
      <w:r w:rsidRPr="00EB5F75">
        <w:rPr>
          <w:rFonts w:asciiTheme="majorBidi" w:hAnsiTheme="majorBidi" w:cs="B Lotus"/>
          <w:sz w:val="24"/>
          <w:szCs w:val="26"/>
          <w:rtl/>
        </w:rPr>
        <w:t>3).</w:t>
      </w:r>
    </w:p>
    <w:p w:rsidR="00BC4609" w:rsidRPr="00EB5F75" w:rsidRDefault="00A45187">
      <w:pPr>
        <w:bidi w:val="0"/>
        <w:spacing w:after="0" w:line="240" w:lineRule="auto"/>
        <w:ind w:firstLine="282"/>
        <w:jc w:val="both"/>
        <w:rPr>
          <w:rFonts w:asciiTheme="majorBidi" w:hAnsiTheme="majorBidi" w:cs="B Lotus"/>
          <w:sz w:val="24"/>
          <w:szCs w:val="24"/>
          <w:rtl/>
        </w:rPr>
      </w:pPr>
      <w:r w:rsidRPr="00EB5F75">
        <w:rPr>
          <w:rFonts w:asciiTheme="majorBidi" w:hAnsiTheme="majorBidi" w:cs="B Lotus"/>
          <w:sz w:val="24"/>
          <w:szCs w:val="24"/>
        </w:rPr>
        <w:t>OCF</w:t>
      </w:r>
      <w:r w:rsidRPr="00EB5F75">
        <w:rPr>
          <w:rFonts w:asciiTheme="majorBidi" w:hAnsiTheme="majorBidi" w:cs="B Lotus"/>
          <w:sz w:val="24"/>
          <w:szCs w:val="24"/>
          <w:vertAlign w:val="subscript"/>
        </w:rPr>
        <w:t>t+1</w:t>
      </w:r>
      <w:r w:rsidRPr="00EB5F75">
        <w:rPr>
          <w:rFonts w:asciiTheme="majorBidi" w:hAnsiTheme="majorBidi" w:cs="B Lotus"/>
          <w:sz w:val="24"/>
          <w:szCs w:val="24"/>
        </w:rPr>
        <w:t>=β</w:t>
      </w:r>
      <w:r w:rsidRPr="00EB5F75">
        <w:rPr>
          <w:rFonts w:asciiTheme="majorBidi" w:hAnsiTheme="majorBidi" w:cs="B Lotus"/>
          <w:sz w:val="24"/>
          <w:szCs w:val="24"/>
          <w:vertAlign w:val="subscript"/>
        </w:rPr>
        <w:t>0</w:t>
      </w:r>
      <w:r w:rsidRPr="00EB5F75">
        <w:rPr>
          <w:rFonts w:asciiTheme="majorBidi" w:hAnsiTheme="majorBidi" w:cs="B Lotus"/>
          <w:sz w:val="24"/>
          <w:szCs w:val="24"/>
        </w:rPr>
        <w:t>+β</w:t>
      </w:r>
      <w:r w:rsidRPr="00EB5F75">
        <w:rPr>
          <w:rFonts w:asciiTheme="majorBidi" w:hAnsiTheme="majorBidi" w:cs="B Lotus"/>
          <w:sz w:val="24"/>
          <w:szCs w:val="24"/>
          <w:vertAlign w:val="subscript"/>
        </w:rPr>
        <w:t>1</w:t>
      </w:r>
      <w:r w:rsidRPr="00EB5F75">
        <w:rPr>
          <w:rFonts w:asciiTheme="majorBidi" w:hAnsiTheme="majorBidi" w:cs="B Lotus"/>
          <w:sz w:val="24"/>
          <w:szCs w:val="24"/>
        </w:rPr>
        <w:t>OCF</w:t>
      </w:r>
      <w:r w:rsidRPr="00EB5F75">
        <w:rPr>
          <w:rFonts w:asciiTheme="majorBidi" w:hAnsiTheme="majorBidi" w:cs="B Lotus"/>
          <w:sz w:val="24"/>
          <w:szCs w:val="24"/>
          <w:vertAlign w:val="subscript"/>
        </w:rPr>
        <w:t>t</w:t>
      </w:r>
      <w:r w:rsidRPr="00EB5F75">
        <w:rPr>
          <w:rFonts w:asciiTheme="majorBidi" w:hAnsiTheme="majorBidi" w:cs="B Lotus"/>
          <w:sz w:val="24"/>
          <w:szCs w:val="24"/>
        </w:rPr>
        <w:t>+β</w:t>
      </w:r>
      <w:r w:rsidRPr="00EB5F75">
        <w:rPr>
          <w:rFonts w:asciiTheme="majorBidi" w:hAnsiTheme="majorBidi" w:cs="B Lotus"/>
          <w:sz w:val="24"/>
          <w:szCs w:val="24"/>
          <w:vertAlign w:val="subscript"/>
        </w:rPr>
        <w:t>2</w:t>
      </w:r>
      <w:r w:rsidRPr="00EB5F75">
        <w:rPr>
          <w:rFonts w:asciiTheme="majorBidi" w:hAnsiTheme="majorBidi" w:cs="B Lotus"/>
          <w:sz w:val="24"/>
          <w:szCs w:val="24"/>
        </w:rPr>
        <w:t>AA</w:t>
      </w:r>
      <w:r w:rsidRPr="00EB5F75">
        <w:rPr>
          <w:rFonts w:asciiTheme="majorBidi" w:hAnsiTheme="majorBidi" w:cs="B Lotus"/>
          <w:sz w:val="24"/>
          <w:szCs w:val="24"/>
          <w:vertAlign w:val="subscript"/>
        </w:rPr>
        <w:t>t</w:t>
      </w:r>
      <w:r w:rsidRPr="00EB5F75">
        <w:rPr>
          <w:rFonts w:asciiTheme="majorBidi" w:hAnsiTheme="majorBidi" w:cs="B Lotus"/>
          <w:sz w:val="24"/>
          <w:szCs w:val="24"/>
        </w:rPr>
        <w:t xml:space="preserve"> + β</w:t>
      </w:r>
      <w:r w:rsidRPr="00EB5F75">
        <w:rPr>
          <w:rFonts w:asciiTheme="majorBidi" w:hAnsiTheme="majorBidi" w:cs="B Lotus"/>
          <w:sz w:val="24"/>
          <w:szCs w:val="24"/>
          <w:vertAlign w:val="subscript"/>
        </w:rPr>
        <w:t>3</w:t>
      </w:r>
      <w:r w:rsidRPr="00EB5F75">
        <w:rPr>
          <w:rFonts w:asciiTheme="majorBidi" w:hAnsiTheme="majorBidi" w:cs="B Lotus"/>
          <w:sz w:val="24"/>
          <w:szCs w:val="24"/>
        </w:rPr>
        <w:t>NA</w:t>
      </w:r>
      <w:r w:rsidRPr="00EB5F75">
        <w:rPr>
          <w:rFonts w:asciiTheme="majorBidi" w:hAnsiTheme="majorBidi" w:cs="B Lotus"/>
          <w:sz w:val="24"/>
          <w:szCs w:val="24"/>
          <w:vertAlign w:val="subscript"/>
        </w:rPr>
        <w:t>t</w:t>
      </w:r>
      <w:r w:rsidRPr="00EB5F75">
        <w:rPr>
          <w:rFonts w:asciiTheme="majorBidi" w:hAnsiTheme="majorBidi" w:cs="B Lotus"/>
          <w:sz w:val="24"/>
          <w:szCs w:val="24"/>
        </w:rPr>
        <w:t xml:space="preserve"> + β</w:t>
      </w:r>
      <w:r w:rsidRPr="00EB5F75">
        <w:rPr>
          <w:rFonts w:asciiTheme="majorBidi" w:hAnsiTheme="majorBidi" w:cs="B Lotus"/>
          <w:sz w:val="24"/>
          <w:szCs w:val="24"/>
          <w:vertAlign w:val="subscript"/>
        </w:rPr>
        <w:t>4</w:t>
      </w:r>
      <w:r w:rsidRPr="00EB5F75">
        <w:rPr>
          <w:rFonts w:asciiTheme="majorBidi" w:hAnsiTheme="majorBidi" w:cs="B Lotus"/>
          <w:sz w:val="24"/>
          <w:szCs w:val="24"/>
        </w:rPr>
        <w:t>BR</w:t>
      </w:r>
      <w:r w:rsidRPr="00EB5F75">
        <w:rPr>
          <w:rFonts w:asciiTheme="majorBidi" w:hAnsiTheme="majorBidi" w:cs="B Lotus"/>
          <w:sz w:val="24"/>
          <w:szCs w:val="24"/>
          <w:vertAlign w:val="subscript"/>
        </w:rPr>
        <w:t>t</w:t>
      </w:r>
      <w:r w:rsidRPr="00EB5F75">
        <w:rPr>
          <w:rFonts w:asciiTheme="majorBidi" w:hAnsiTheme="majorBidi" w:cs="B Lotus"/>
          <w:sz w:val="24"/>
          <w:szCs w:val="24"/>
        </w:rPr>
        <w:t xml:space="preserve"> + τ</w:t>
      </w:r>
      <w:r w:rsidRPr="00EB5F75">
        <w:rPr>
          <w:rFonts w:asciiTheme="majorBidi" w:hAnsiTheme="majorBidi" w:cs="B Lotus"/>
          <w:sz w:val="24"/>
          <w:szCs w:val="24"/>
          <w:vertAlign w:val="subscript"/>
        </w:rPr>
        <w:t xml:space="preserve">t </w:t>
      </w:r>
      <w:r w:rsidRPr="00EB5F75">
        <w:rPr>
          <w:rFonts w:asciiTheme="majorBidi" w:hAnsiTheme="majorBidi" w:cs="B Lotus"/>
          <w:sz w:val="24"/>
          <w:szCs w:val="24"/>
        </w:rPr>
        <w:t xml:space="preserve">                         (</w:t>
      </w:r>
      <w:r w:rsidRPr="00EB5F75">
        <w:rPr>
          <w:rFonts w:asciiTheme="majorBidi" w:hAnsiTheme="majorBidi" w:cs="B Lotus"/>
          <w:sz w:val="24"/>
          <w:szCs w:val="24"/>
          <w:rtl/>
        </w:rPr>
        <w:t>2</w:t>
      </w:r>
      <w:r w:rsidRPr="00EB5F75">
        <w:rPr>
          <w:rFonts w:asciiTheme="majorBidi" w:hAnsiTheme="majorBidi" w:cs="B Lotus"/>
          <w:sz w:val="24"/>
          <w:szCs w:val="24"/>
        </w:rPr>
        <w:t>)</w:t>
      </w:r>
    </w:p>
    <w:p w:rsidR="00BC4609" w:rsidRPr="00EB5F75" w:rsidRDefault="00A45187">
      <w:pPr>
        <w:bidi w:val="0"/>
        <w:spacing w:after="0" w:line="240" w:lineRule="auto"/>
        <w:ind w:firstLine="282"/>
        <w:rPr>
          <w:rFonts w:asciiTheme="majorBidi" w:hAnsiTheme="majorBidi" w:cs="B Lotus"/>
          <w:sz w:val="24"/>
          <w:szCs w:val="24"/>
        </w:rPr>
      </w:pPr>
      <w:r w:rsidRPr="00EB5F75">
        <w:rPr>
          <w:rFonts w:asciiTheme="majorBidi" w:hAnsiTheme="majorBidi" w:cs="B Lotus"/>
          <w:sz w:val="24"/>
          <w:szCs w:val="24"/>
        </w:rPr>
        <w:t>OCF</w:t>
      </w:r>
      <w:r w:rsidRPr="00EB5F75">
        <w:rPr>
          <w:rFonts w:asciiTheme="majorBidi" w:hAnsiTheme="majorBidi" w:cs="B Lotus"/>
          <w:sz w:val="24"/>
          <w:szCs w:val="24"/>
          <w:vertAlign w:val="subscript"/>
        </w:rPr>
        <w:t>t+1</w:t>
      </w:r>
      <w:r w:rsidRPr="00EB5F75">
        <w:rPr>
          <w:rFonts w:asciiTheme="majorBidi" w:hAnsiTheme="majorBidi" w:cs="B Lotus"/>
          <w:sz w:val="24"/>
          <w:szCs w:val="24"/>
        </w:rPr>
        <w:t xml:space="preserve"> = β</w:t>
      </w:r>
      <w:r w:rsidRPr="00EB5F75">
        <w:rPr>
          <w:rFonts w:asciiTheme="majorBidi" w:hAnsiTheme="majorBidi" w:cs="B Lotus"/>
          <w:sz w:val="24"/>
          <w:szCs w:val="24"/>
          <w:vertAlign w:val="subscript"/>
        </w:rPr>
        <w:t>0</w:t>
      </w:r>
      <w:r w:rsidRPr="00EB5F75">
        <w:rPr>
          <w:rFonts w:asciiTheme="majorBidi" w:hAnsiTheme="majorBidi" w:cs="B Lotus"/>
          <w:sz w:val="24"/>
          <w:szCs w:val="24"/>
        </w:rPr>
        <w:t xml:space="preserve"> + β</w:t>
      </w:r>
      <w:r w:rsidRPr="00EB5F75">
        <w:rPr>
          <w:rFonts w:asciiTheme="majorBidi" w:hAnsiTheme="majorBidi" w:cs="B Lotus"/>
          <w:sz w:val="24"/>
          <w:szCs w:val="24"/>
          <w:vertAlign w:val="subscript"/>
        </w:rPr>
        <w:t>1</w:t>
      </w:r>
      <w:r w:rsidRPr="00EB5F75">
        <w:rPr>
          <w:rFonts w:asciiTheme="majorBidi" w:hAnsiTheme="majorBidi" w:cs="B Lotus"/>
          <w:sz w:val="24"/>
          <w:szCs w:val="24"/>
        </w:rPr>
        <w:t xml:space="preserve"> OCF</w:t>
      </w:r>
      <w:r w:rsidRPr="00EB5F75">
        <w:rPr>
          <w:rFonts w:asciiTheme="majorBidi" w:hAnsiTheme="majorBidi" w:cs="B Lotus"/>
          <w:sz w:val="24"/>
          <w:szCs w:val="24"/>
          <w:vertAlign w:val="subscript"/>
        </w:rPr>
        <w:t>t</w:t>
      </w:r>
      <w:r w:rsidRPr="00EB5F75">
        <w:rPr>
          <w:rFonts w:asciiTheme="majorBidi" w:hAnsiTheme="majorBidi" w:cs="B Lotus"/>
          <w:sz w:val="24"/>
          <w:szCs w:val="24"/>
        </w:rPr>
        <w:t xml:space="preserve"> + β</w:t>
      </w:r>
      <w:r w:rsidRPr="00EB5F75">
        <w:rPr>
          <w:rFonts w:asciiTheme="majorBidi" w:hAnsiTheme="majorBidi" w:cs="B Lotus"/>
          <w:sz w:val="24"/>
          <w:szCs w:val="24"/>
          <w:vertAlign w:val="subscript"/>
        </w:rPr>
        <w:t>2</w:t>
      </w:r>
      <w:r w:rsidRPr="00EB5F75">
        <w:rPr>
          <w:rFonts w:asciiTheme="majorBidi" w:hAnsiTheme="majorBidi" w:cs="B Lotus"/>
          <w:sz w:val="24"/>
          <w:szCs w:val="24"/>
        </w:rPr>
        <w:t xml:space="preserve"> AA</w:t>
      </w:r>
      <w:r w:rsidRPr="00EB5F75">
        <w:rPr>
          <w:rFonts w:asciiTheme="majorBidi" w:hAnsiTheme="majorBidi" w:cs="B Lotus"/>
          <w:sz w:val="24"/>
          <w:szCs w:val="24"/>
          <w:vertAlign w:val="subscript"/>
        </w:rPr>
        <w:t>t</w:t>
      </w:r>
      <w:r w:rsidRPr="00EB5F75">
        <w:rPr>
          <w:rFonts w:asciiTheme="majorBidi" w:hAnsiTheme="majorBidi" w:cs="B Lotus"/>
          <w:sz w:val="24"/>
          <w:szCs w:val="24"/>
        </w:rPr>
        <w:t xml:space="preserve"> + β</w:t>
      </w:r>
      <w:r w:rsidRPr="00EB5F75">
        <w:rPr>
          <w:rFonts w:asciiTheme="majorBidi" w:hAnsiTheme="majorBidi" w:cs="B Lotus"/>
          <w:sz w:val="24"/>
          <w:szCs w:val="24"/>
          <w:vertAlign w:val="subscript"/>
        </w:rPr>
        <w:t>3</w:t>
      </w:r>
      <w:r w:rsidRPr="00EB5F75">
        <w:rPr>
          <w:rFonts w:asciiTheme="majorBidi" w:hAnsiTheme="majorBidi" w:cs="B Lotus"/>
          <w:sz w:val="24"/>
          <w:szCs w:val="24"/>
        </w:rPr>
        <w:t xml:space="preserve"> NA</w:t>
      </w:r>
      <w:r w:rsidRPr="00EB5F75">
        <w:rPr>
          <w:rFonts w:asciiTheme="majorBidi" w:hAnsiTheme="majorBidi" w:cs="B Lotus"/>
          <w:sz w:val="24"/>
          <w:szCs w:val="24"/>
          <w:vertAlign w:val="subscript"/>
        </w:rPr>
        <w:t>t</w:t>
      </w:r>
      <w:r w:rsidRPr="00EB5F75">
        <w:rPr>
          <w:rFonts w:asciiTheme="majorBidi" w:hAnsiTheme="majorBidi" w:cs="B Lotus"/>
          <w:sz w:val="24"/>
          <w:szCs w:val="24"/>
        </w:rPr>
        <w:t xml:space="preserve"> + β</w:t>
      </w:r>
      <w:r w:rsidRPr="00EB5F75">
        <w:rPr>
          <w:rFonts w:asciiTheme="majorBidi" w:hAnsiTheme="majorBidi" w:cs="B Lotus"/>
          <w:sz w:val="24"/>
          <w:szCs w:val="24"/>
          <w:vertAlign w:val="subscript"/>
        </w:rPr>
        <w:t>4</w:t>
      </w:r>
      <w:r w:rsidRPr="00EB5F75">
        <w:rPr>
          <w:rFonts w:asciiTheme="majorBidi" w:hAnsiTheme="majorBidi" w:cs="B Lotus"/>
          <w:sz w:val="24"/>
          <w:szCs w:val="24"/>
        </w:rPr>
        <w:t xml:space="preserve"> BR</w:t>
      </w:r>
      <w:r w:rsidRPr="00EB5F75">
        <w:rPr>
          <w:rFonts w:asciiTheme="majorBidi" w:hAnsiTheme="majorBidi" w:cs="B Lotus"/>
          <w:sz w:val="24"/>
          <w:szCs w:val="24"/>
          <w:vertAlign w:val="subscript"/>
        </w:rPr>
        <w:t>t</w:t>
      </w:r>
      <w:r w:rsidRPr="00EB5F75">
        <w:rPr>
          <w:rFonts w:asciiTheme="majorBidi" w:hAnsiTheme="majorBidi" w:cs="B Lotus"/>
          <w:sz w:val="24"/>
          <w:szCs w:val="24"/>
        </w:rPr>
        <w:t xml:space="preserve"> + β</w:t>
      </w:r>
      <w:r w:rsidRPr="00EB5F75">
        <w:rPr>
          <w:rFonts w:asciiTheme="majorBidi" w:hAnsiTheme="majorBidi" w:cs="B Lotus"/>
          <w:sz w:val="24"/>
          <w:szCs w:val="24"/>
          <w:vertAlign w:val="subscript"/>
        </w:rPr>
        <w:t>5</w:t>
      </w:r>
      <w:r w:rsidRPr="00EB5F75">
        <w:rPr>
          <w:rFonts w:asciiTheme="majorBidi" w:hAnsiTheme="majorBidi" w:cs="B Lotus"/>
          <w:sz w:val="24"/>
          <w:szCs w:val="24"/>
        </w:rPr>
        <w:t xml:space="preserve"> BR×OCF</w:t>
      </w:r>
      <w:r w:rsidRPr="00EB5F75">
        <w:rPr>
          <w:rFonts w:asciiTheme="majorBidi" w:hAnsiTheme="majorBidi" w:cs="B Lotus"/>
          <w:sz w:val="24"/>
          <w:szCs w:val="24"/>
          <w:vertAlign w:val="subscript"/>
        </w:rPr>
        <w:t>t</w:t>
      </w:r>
      <w:r w:rsidRPr="00EB5F75">
        <w:rPr>
          <w:rFonts w:asciiTheme="majorBidi" w:hAnsiTheme="majorBidi" w:cs="B Lotus"/>
          <w:sz w:val="24"/>
          <w:szCs w:val="24"/>
        </w:rPr>
        <w:t xml:space="preserve"> + </w:t>
      </w:r>
      <w:proofErr w:type="gramStart"/>
      <w:r w:rsidRPr="00EB5F75">
        <w:rPr>
          <w:rFonts w:asciiTheme="majorBidi" w:hAnsiTheme="majorBidi" w:cs="B Lotus"/>
          <w:sz w:val="24"/>
          <w:szCs w:val="24"/>
        </w:rPr>
        <w:t>β</w:t>
      </w:r>
      <w:r w:rsidRPr="00EB5F75">
        <w:rPr>
          <w:rFonts w:asciiTheme="majorBidi" w:hAnsiTheme="majorBidi" w:cs="B Lotus"/>
          <w:sz w:val="24"/>
          <w:szCs w:val="24"/>
          <w:vertAlign w:val="subscript"/>
        </w:rPr>
        <w:t>6</w:t>
      </w:r>
      <w:r w:rsidRPr="00EB5F75">
        <w:rPr>
          <w:rFonts w:asciiTheme="majorBidi" w:hAnsiTheme="majorBidi" w:cs="B Lotus"/>
          <w:sz w:val="24"/>
          <w:szCs w:val="24"/>
        </w:rPr>
        <w:t xml:space="preserve"> </w:t>
      </w:r>
      <w:r w:rsidRPr="00EB5F75">
        <w:rPr>
          <w:rFonts w:asciiTheme="majorBidi" w:hAnsiTheme="majorBidi" w:cs="B Lotus"/>
          <w:sz w:val="24"/>
          <w:szCs w:val="24"/>
          <w:rtl/>
        </w:rPr>
        <w:t xml:space="preserve"> </w:t>
      </w:r>
      <w:r w:rsidRPr="00EB5F75">
        <w:rPr>
          <w:rFonts w:asciiTheme="majorBidi" w:hAnsiTheme="majorBidi" w:cs="B Lotus"/>
          <w:sz w:val="24"/>
          <w:szCs w:val="24"/>
        </w:rPr>
        <w:t>BR</w:t>
      </w:r>
      <w:proofErr w:type="gramEnd"/>
      <w:r w:rsidRPr="00EB5F75">
        <w:rPr>
          <w:rFonts w:asciiTheme="majorBidi" w:hAnsiTheme="majorBidi" w:cs="B Lotus"/>
          <w:sz w:val="24"/>
          <w:szCs w:val="24"/>
        </w:rPr>
        <w:t>×AA</w:t>
      </w:r>
      <w:r w:rsidRPr="00EB5F75">
        <w:rPr>
          <w:rFonts w:asciiTheme="majorBidi" w:hAnsiTheme="majorBidi" w:cs="B Lotus"/>
          <w:sz w:val="24"/>
          <w:szCs w:val="24"/>
          <w:vertAlign w:val="subscript"/>
        </w:rPr>
        <w:t>t</w:t>
      </w:r>
      <w:r w:rsidRPr="00EB5F75">
        <w:rPr>
          <w:rFonts w:asciiTheme="majorBidi" w:hAnsiTheme="majorBidi" w:cs="B Lotus"/>
          <w:sz w:val="24"/>
          <w:szCs w:val="24"/>
        </w:rPr>
        <w:t xml:space="preserve"> + β</w:t>
      </w:r>
      <w:r w:rsidRPr="00EB5F75">
        <w:rPr>
          <w:rFonts w:asciiTheme="majorBidi" w:hAnsiTheme="majorBidi" w:cs="B Lotus"/>
          <w:sz w:val="24"/>
          <w:szCs w:val="24"/>
          <w:vertAlign w:val="subscript"/>
        </w:rPr>
        <w:t>7</w:t>
      </w:r>
      <w:r w:rsidRPr="00EB5F75">
        <w:rPr>
          <w:rFonts w:asciiTheme="majorBidi" w:hAnsiTheme="majorBidi" w:cs="B Lotus"/>
          <w:sz w:val="24"/>
          <w:szCs w:val="24"/>
        </w:rPr>
        <w:t xml:space="preserve"> BR×NA</w:t>
      </w:r>
      <w:r w:rsidRPr="00EB5F75">
        <w:rPr>
          <w:rFonts w:asciiTheme="majorBidi" w:hAnsiTheme="majorBidi" w:cs="B Lotus"/>
          <w:sz w:val="24"/>
          <w:szCs w:val="24"/>
          <w:vertAlign w:val="subscript"/>
        </w:rPr>
        <w:t>t</w:t>
      </w:r>
      <w:r w:rsidRPr="00EB5F75">
        <w:rPr>
          <w:rFonts w:asciiTheme="majorBidi" w:hAnsiTheme="majorBidi" w:cs="B Lotus"/>
          <w:sz w:val="24"/>
          <w:szCs w:val="24"/>
        </w:rPr>
        <w:t xml:space="preserve"> + τ</w:t>
      </w:r>
      <w:r w:rsidRPr="00EB5F75">
        <w:rPr>
          <w:rFonts w:asciiTheme="majorBidi" w:hAnsiTheme="majorBidi" w:cs="B Lotus"/>
          <w:sz w:val="24"/>
          <w:szCs w:val="24"/>
          <w:vertAlign w:val="subscript"/>
        </w:rPr>
        <w:t xml:space="preserve">t </w:t>
      </w:r>
      <w:r w:rsidRPr="00EB5F75">
        <w:rPr>
          <w:rFonts w:asciiTheme="majorBidi" w:hAnsiTheme="majorBidi" w:cs="B Lotus"/>
          <w:sz w:val="24"/>
          <w:szCs w:val="24"/>
        </w:rPr>
        <w:t xml:space="preserve">                                                    </w:t>
      </w:r>
      <w:r w:rsidRPr="00EB5F75">
        <w:rPr>
          <w:rFonts w:asciiTheme="majorBidi" w:hAnsiTheme="majorBidi" w:cs="B Lotus"/>
          <w:sz w:val="24"/>
          <w:szCs w:val="24"/>
          <w:rtl/>
        </w:rPr>
        <w:t xml:space="preserve">   </w:t>
      </w:r>
      <w:r w:rsidRPr="00EB5F75">
        <w:rPr>
          <w:rFonts w:asciiTheme="majorBidi" w:hAnsiTheme="majorBidi" w:cs="B Lotus"/>
          <w:sz w:val="24"/>
          <w:szCs w:val="24"/>
        </w:rPr>
        <w:t xml:space="preserve"> (</w:t>
      </w:r>
      <w:r w:rsidRPr="00EB5F75">
        <w:rPr>
          <w:rFonts w:asciiTheme="majorBidi" w:hAnsiTheme="majorBidi" w:cs="B Lotus"/>
          <w:sz w:val="24"/>
          <w:szCs w:val="24"/>
          <w:rtl/>
        </w:rPr>
        <w:t>3</w:t>
      </w:r>
      <w:r w:rsidRPr="00EB5F75">
        <w:rPr>
          <w:rFonts w:asciiTheme="majorBidi" w:hAnsiTheme="majorBidi" w:cs="B Lotus"/>
          <w:sz w:val="24"/>
          <w:szCs w:val="24"/>
        </w:rPr>
        <w:t>)</w:t>
      </w:r>
    </w:p>
    <w:p w:rsidR="00CE42E1" w:rsidRPr="00EB5F75" w:rsidRDefault="00A45187" w:rsidP="000D3126">
      <w:pPr>
        <w:spacing w:after="0" w:line="240" w:lineRule="auto"/>
        <w:jc w:val="both"/>
        <w:rPr>
          <w:rFonts w:asciiTheme="majorBidi" w:hAnsiTheme="majorBidi" w:cs="B Lotus"/>
          <w:sz w:val="18"/>
          <w:szCs w:val="22"/>
          <w:rtl/>
        </w:rPr>
      </w:pPr>
      <w:r w:rsidRPr="00EB5F75">
        <w:rPr>
          <w:rFonts w:asciiTheme="majorBidi" w:hAnsiTheme="majorBidi" w:cs="B Lotus"/>
          <w:sz w:val="18"/>
          <w:szCs w:val="22"/>
        </w:rPr>
        <w:lastRenderedPageBreak/>
        <w:t>OCF</w:t>
      </w:r>
      <w:r w:rsidRPr="00EB5F75">
        <w:rPr>
          <w:rFonts w:asciiTheme="majorBidi" w:hAnsiTheme="majorBidi" w:cs="B Lotus"/>
          <w:sz w:val="18"/>
          <w:szCs w:val="22"/>
          <w:rtl/>
        </w:rPr>
        <w:t>: جر</w:t>
      </w:r>
      <w:r w:rsidRPr="00EB5F75">
        <w:rPr>
          <w:rFonts w:asciiTheme="majorBidi" w:hAnsiTheme="majorBidi" w:cs="B Lotus" w:hint="cs"/>
          <w:sz w:val="18"/>
          <w:szCs w:val="22"/>
          <w:rtl/>
        </w:rPr>
        <w:t>یان</w:t>
      </w:r>
      <w:r w:rsidRPr="00EB5F75">
        <w:rPr>
          <w:rFonts w:asciiTheme="majorBidi" w:hAnsiTheme="majorBidi" w:cs="B Lotus"/>
          <w:sz w:val="18"/>
          <w:szCs w:val="22"/>
          <w:rtl/>
        </w:rPr>
        <w:t xml:space="preserve"> ها</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نقد</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عمل</w:t>
      </w:r>
      <w:r w:rsidRPr="00EB5F75">
        <w:rPr>
          <w:rFonts w:asciiTheme="majorBidi" w:hAnsiTheme="majorBidi" w:cs="B Lotus" w:hint="cs"/>
          <w:sz w:val="18"/>
          <w:szCs w:val="22"/>
          <w:rtl/>
        </w:rPr>
        <w:t>یاتی،</w:t>
      </w:r>
      <w:r w:rsidRPr="00EB5F75">
        <w:rPr>
          <w:rFonts w:asciiTheme="majorBidi" w:hAnsiTheme="majorBidi" w:cs="B Lotus"/>
          <w:sz w:val="18"/>
          <w:szCs w:val="22"/>
          <w:rtl/>
        </w:rPr>
        <w:t xml:space="preserve"> </w:t>
      </w:r>
      <w:r w:rsidRPr="00EB5F75">
        <w:rPr>
          <w:rFonts w:asciiTheme="majorBidi" w:hAnsiTheme="majorBidi" w:cs="B Lotus"/>
          <w:sz w:val="18"/>
          <w:szCs w:val="22"/>
        </w:rPr>
        <w:t>AA</w:t>
      </w:r>
      <w:r w:rsidRPr="00EB5F75">
        <w:rPr>
          <w:rFonts w:asciiTheme="majorBidi" w:hAnsiTheme="majorBidi" w:cs="B Lotus"/>
          <w:sz w:val="18"/>
          <w:szCs w:val="22"/>
          <w:rtl/>
        </w:rPr>
        <w:t>: اقلام تعهد</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غ</w:t>
      </w:r>
      <w:r w:rsidRPr="00EB5F75">
        <w:rPr>
          <w:rFonts w:asciiTheme="majorBidi" w:hAnsiTheme="majorBidi" w:cs="B Lotus" w:hint="cs"/>
          <w:sz w:val="18"/>
          <w:szCs w:val="22"/>
          <w:rtl/>
        </w:rPr>
        <w:t>یر</w:t>
      </w:r>
      <w:r w:rsidRPr="00EB5F75">
        <w:rPr>
          <w:rFonts w:asciiTheme="majorBidi" w:hAnsiTheme="majorBidi" w:cs="B Lotus"/>
          <w:sz w:val="18"/>
          <w:szCs w:val="22"/>
          <w:rtl/>
        </w:rPr>
        <w:t xml:space="preserve"> عاد</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w:t>
      </w:r>
      <w:r w:rsidRPr="00EB5F75">
        <w:rPr>
          <w:rFonts w:asciiTheme="majorBidi" w:hAnsiTheme="majorBidi" w:cs="B Lotus"/>
          <w:sz w:val="18"/>
          <w:szCs w:val="22"/>
        </w:rPr>
        <w:t>NA</w:t>
      </w:r>
      <w:r w:rsidRPr="00EB5F75">
        <w:rPr>
          <w:rFonts w:asciiTheme="majorBidi" w:hAnsiTheme="majorBidi" w:cs="B Lotus"/>
          <w:sz w:val="18"/>
          <w:szCs w:val="22"/>
          <w:rtl/>
        </w:rPr>
        <w:t>: اقلام تعهد</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عاد</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(کل اقلام تعهد</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منها</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اقلام تعهد</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غ</w:t>
      </w:r>
      <w:r w:rsidRPr="00EB5F75">
        <w:rPr>
          <w:rFonts w:asciiTheme="majorBidi" w:hAnsiTheme="majorBidi" w:cs="B Lotus" w:hint="cs"/>
          <w:sz w:val="18"/>
          <w:szCs w:val="22"/>
          <w:rtl/>
        </w:rPr>
        <w:t>یر</w:t>
      </w:r>
      <w:r w:rsidRPr="00EB5F75">
        <w:rPr>
          <w:rFonts w:asciiTheme="majorBidi" w:hAnsiTheme="majorBidi" w:cs="B Lotus"/>
          <w:sz w:val="18"/>
          <w:szCs w:val="22"/>
          <w:rtl/>
        </w:rPr>
        <w:t xml:space="preserve"> عاد</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 </w:t>
      </w:r>
      <w:r w:rsidRPr="00EB5F75">
        <w:rPr>
          <w:rFonts w:asciiTheme="majorBidi" w:hAnsiTheme="majorBidi" w:cs="B Lotus"/>
          <w:sz w:val="18"/>
          <w:szCs w:val="22"/>
        </w:rPr>
        <w:t>BR</w:t>
      </w:r>
      <w:r w:rsidRPr="00EB5F75">
        <w:rPr>
          <w:rFonts w:asciiTheme="majorBidi" w:hAnsiTheme="majorBidi" w:cs="B Lotus"/>
          <w:sz w:val="18"/>
          <w:szCs w:val="22"/>
          <w:rtl/>
        </w:rPr>
        <w:t>: ر</w:t>
      </w:r>
      <w:r w:rsidRPr="00EB5F75">
        <w:rPr>
          <w:rFonts w:asciiTheme="majorBidi" w:hAnsiTheme="majorBidi" w:cs="B Lotus" w:hint="cs"/>
          <w:sz w:val="18"/>
          <w:szCs w:val="22"/>
          <w:rtl/>
        </w:rPr>
        <w:t>یسک</w:t>
      </w:r>
      <w:r w:rsidRPr="00EB5F75">
        <w:rPr>
          <w:rFonts w:asciiTheme="majorBidi" w:hAnsiTheme="majorBidi" w:cs="B Lotus"/>
          <w:sz w:val="18"/>
          <w:szCs w:val="22"/>
          <w:rtl/>
        </w:rPr>
        <w:t xml:space="preserve"> ورشکستگ</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w:t>
      </w:r>
      <w:r w:rsidRPr="00EB5F75">
        <w:rPr>
          <w:rFonts w:asciiTheme="majorBidi" w:hAnsiTheme="majorBidi" w:cs="B Lotus"/>
          <w:sz w:val="18"/>
          <w:szCs w:val="22"/>
        </w:rPr>
        <w:t>τ</w:t>
      </w:r>
      <w:r w:rsidRPr="00EB5F75">
        <w:rPr>
          <w:rFonts w:asciiTheme="majorBidi" w:hAnsiTheme="majorBidi" w:cs="B Lotus"/>
          <w:sz w:val="18"/>
          <w:szCs w:val="22"/>
          <w:rtl/>
        </w:rPr>
        <w:t>: خطا</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باق</w:t>
      </w:r>
      <w:r w:rsidRPr="00EB5F75">
        <w:rPr>
          <w:rFonts w:asciiTheme="majorBidi" w:hAnsiTheme="majorBidi" w:cs="B Lotus" w:hint="cs"/>
          <w:sz w:val="18"/>
          <w:szCs w:val="22"/>
          <w:rtl/>
        </w:rPr>
        <w:t>یمانده</w:t>
      </w:r>
      <w:r w:rsidRPr="00EB5F75">
        <w:rPr>
          <w:rFonts w:asciiTheme="majorBidi" w:hAnsiTheme="majorBidi" w:cs="B Lotus"/>
          <w:sz w:val="18"/>
          <w:szCs w:val="22"/>
          <w:rtl/>
        </w:rPr>
        <w:t xml:space="preserve"> مدل. </w:t>
      </w:r>
    </w:p>
    <w:p w:rsidR="007B4C3F" w:rsidRPr="00EB5F75" w:rsidRDefault="00A45187">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توجه به تحق</w:t>
      </w:r>
      <w:r w:rsidRPr="00EB5F75">
        <w:rPr>
          <w:rFonts w:asciiTheme="majorBidi" w:hAnsiTheme="majorBidi" w:cs="B Lotus" w:hint="cs"/>
          <w:sz w:val="24"/>
          <w:szCs w:val="26"/>
          <w:rtl/>
        </w:rPr>
        <w:t>یقات</w:t>
      </w:r>
      <w:r w:rsidRPr="00EB5F75">
        <w:rPr>
          <w:rFonts w:asciiTheme="majorBidi" w:hAnsiTheme="majorBidi" w:cs="B Lotus"/>
          <w:sz w:val="24"/>
          <w:szCs w:val="26"/>
          <w:rtl/>
        </w:rPr>
        <w:t xml:space="preserve"> گذشته (سابرامان</w:t>
      </w:r>
      <w:r w:rsidRPr="00EB5F75">
        <w:rPr>
          <w:rFonts w:asciiTheme="majorBidi" w:hAnsiTheme="majorBidi" w:cs="B Lotus" w:hint="cs"/>
          <w:sz w:val="24"/>
          <w:szCs w:val="26"/>
          <w:rtl/>
        </w:rPr>
        <w:t>یام،</w:t>
      </w:r>
      <w:r w:rsidRPr="00EB5F75">
        <w:rPr>
          <w:rFonts w:asciiTheme="majorBidi" w:hAnsiTheme="majorBidi" w:cs="B Lotus"/>
          <w:sz w:val="24"/>
          <w:szCs w:val="26"/>
          <w:rtl/>
        </w:rPr>
        <w:t xml:space="preserve"> 1996) انتظار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رود ضرا</w:t>
      </w:r>
      <w:r w:rsidRPr="00EB5F75">
        <w:rPr>
          <w:rFonts w:asciiTheme="majorBidi" w:hAnsiTheme="majorBidi" w:cs="B Lotus" w:hint="cs"/>
          <w:sz w:val="24"/>
          <w:szCs w:val="26"/>
          <w:rtl/>
        </w:rPr>
        <w:t>یب</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عمل</w:t>
      </w:r>
      <w:r w:rsidRPr="00EB5F75">
        <w:rPr>
          <w:rFonts w:asciiTheme="majorBidi" w:hAnsiTheme="majorBidi" w:cs="B Lotus" w:hint="cs"/>
          <w:sz w:val="24"/>
          <w:szCs w:val="26"/>
          <w:rtl/>
        </w:rPr>
        <w:t>یاتی،</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یرعادی</w:t>
      </w:r>
      <w:r w:rsidRPr="00EB5F75">
        <w:rPr>
          <w:rFonts w:asciiTheme="majorBidi" w:hAnsiTheme="majorBidi" w:cs="B Lotus"/>
          <w:sz w:val="24"/>
          <w:szCs w:val="26"/>
          <w:rtl/>
        </w:rPr>
        <w:t xml:space="preserve"> جار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مثبت باشند. با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وجود بر اساس نظر العطار و همکاران (2008) در برازش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مدل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شود که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 کاهش محتوا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اطلاعات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اجزا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سود در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باعث شود ضرا</w:t>
      </w:r>
      <w:r w:rsidRPr="00EB5F75">
        <w:rPr>
          <w:rFonts w:asciiTheme="majorBidi" w:hAnsiTheme="majorBidi" w:cs="B Lotus" w:hint="cs"/>
          <w:sz w:val="24"/>
          <w:szCs w:val="26"/>
          <w:rtl/>
        </w:rPr>
        <w:t>یب</w:t>
      </w:r>
      <w:r w:rsidRPr="00EB5F75">
        <w:rPr>
          <w:rFonts w:asciiTheme="majorBidi" w:hAnsiTheme="majorBidi" w:cs="B Lotus"/>
          <w:sz w:val="24"/>
          <w:szCs w:val="26"/>
          <w:rtl/>
        </w:rPr>
        <w:t xml:space="preserve"> مربوط به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متغ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ها در مدل مذکور منف</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شده و </w:t>
      </w:r>
      <w:r w:rsidRPr="00EB5F75">
        <w:rPr>
          <w:rFonts w:asciiTheme="majorBidi" w:hAnsiTheme="majorBidi" w:cs="B Lotus" w:hint="cs"/>
          <w:sz w:val="24"/>
          <w:szCs w:val="26"/>
          <w:rtl/>
        </w:rPr>
        <w:t>یا</w:t>
      </w:r>
      <w:r w:rsidRPr="00EB5F75">
        <w:rPr>
          <w:rFonts w:asciiTheme="majorBidi" w:hAnsiTheme="majorBidi" w:cs="B Lotus"/>
          <w:sz w:val="24"/>
          <w:szCs w:val="26"/>
          <w:rtl/>
        </w:rPr>
        <w:t xml:space="preserve"> کاهش </w:t>
      </w:r>
      <w:r w:rsidRPr="00EB5F75">
        <w:rPr>
          <w:rFonts w:asciiTheme="majorBidi" w:hAnsiTheme="majorBidi" w:cs="B Lotus" w:hint="cs"/>
          <w:sz w:val="24"/>
          <w:szCs w:val="26"/>
          <w:rtl/>
        </w:rPr>
        <w:t>یابند</w:t>
      </w:r>
      <w:r w:rsidRPr="00EB5F75">
        <w:rPr>
          <w:rFonts w:asciiTheme="majorBidi" w:hAnsiTheme="majorBidi" w:cs="B Lotus"/>
          <w:sz w:val="24"/>
          <w:szCs w:val="26"/>
          <w:rtl/>
        </w:rPr>
        <w:t>.</w:t>
      </w:r>
    </w:p>
    <w:p w:rsidR="00BF329A" w:rsidRPr="00EB5F75" w:rsidRDefault="00A45187" w:rsidP="000D3126">
      <w:pPr>
        <w:spacing w:after="0" w:line="240" w:lineRule="auto"/>
        <w:ind w:hanging="1"/>
        <w:jc w:val="both"/>
        <w:rPr>
          <w:rFonts w:asciiTheme="majorBidi" w:hAnsiTheme="majorBidi" w:cs="B Lotus"/>
          <w:b/>
          <w:bCs/>
          <w:sz w:val="24"/>
          <w:szCs w:val="26"/>
        </w:rPr>
      </w:pPr>
      <w:r w:rsidRPr="00EB5F75">
        <w:rPr>
          <w:rFonts w:asciiTheme="majorBidi" w:hAnsiTheme="majorBidi" w:cs="B Lotus"/>
          <w:b/>
          <w:bCs/>
          <w:sz w:val="24"/>
          <w:szCs w:val="26"/>
        </w:rPr>
        <w:t xml:space="preserve"> </w:t>
      </w:r>
      <w:r w:rsidRPr="00EB5F75">
        <w:rPr>
          <w:rFonts w:asciiTheme="majorBidi" w:hAnsiTheme="majorBidi" w:cs="B Lotus"/>
          <w:b/>
          <w:bCs/>
          <w:sz w:val="24"/>
          <w:szCs w:val="26"/>
          <w:rtl/>
        </w:rPr>
        <w:t>4- تجز</w:t>
      </w:r>
      <w:r w:rsidRPr="00EB5F75">
        <w:rPr>
          <w:rFonts w:asciiTheme="majorBidi" w:hAnsiTheme="majorBidi" w:cs="B Lotus" w:hint="cs"/>
          <w:b/>
          <w:bCs/>
          <w:sz w:val="24"/>
          <w:szCs w:val="26"/>
          <w:rtl/>
        </w:rPr>
        <w:t>یه</w:t>
      </w:r>
      <w:r w:rsidRPr="00EB5F75">
        <w:rPr>
          <w:rFonts w:asciiTheme="majorBidi" w:hAnsiTheme="majorBidi" w:cs="B Lotus"/>
          <w:b/>
          <w:bCs/>
          <w:sz w:val="24"/>
          <w:szCs w:val="26"/>
          <w:rtl/>
        </w:rPr>
        <w:t xml:space="preserve"> و تحل</w:t>
      </w:r>
      <w:r w:rsidRPr="00EB5F75">
        <w:rPr>
          <w:rFonts w:asciiTheme="majorBidi" w:hAnsiTheme="majorBidi" w:cs="B Lotus" w:hint="cs"/>
          <w:b/>
          <w:bCs/>
          <w:sz w:val="24"/>
          <w:szCs w:val="26"/>
          <w:rtl/>
        </w:rPr>
        <w:t>یل</w:t>
      </w:r>
      <w:r w:rsidRPr="00EB5F75">
        <w:rPr>
          <w:rFonts w:asciiTheme="majorBidi" w:hAnsiTheme="majorBidi" w:cs="B Lotus"/>
          <w:b/>
          <w:bCs/>
          <w:sz w:val="24"/>
          <w:szCs w:val="26"/>
          <w:rtl/>
        </w:rPr>
        <w:t xml:space="preserve"> </w:t>
      </w:r>
      <w:r w:rsidRPr="00EB5F75">
        <w:rPr>
          <w:rFonts w:asciiTheme="majorBidi" w:hAnsiTheme="majorBidi" w:cs="B Lotus" w:hint="cs"/>
          <w:b/>
          <w:bCs/>
          <w:sz w:val="24"/>
          <w:szCs w:val="26"/>
          <w:rtl/>
        </w:rPr>
        <w:t>یافته</w:t>
      </w:r>
      <w:r w:rsidRPr="00EB5F75">
        <w:rPr>
          <w:rFonts w:asciiTheme="majorBidi" w:hAnsiTheme="majorBidi" w:cs="B Lotus"/>
          <w:b/>
          <w:bCs/>
          <w:sz w:val="24"/>
          <w:szCs w:val="26"/>
          <w:rtl/>
        </w:rPr>
        <w:t xml:space="preserve"> ها</w:t>
      </w:r>
      <w:r w:rsidRPr="00EB5F75">
        <w:rPr>
          <w:rFonts w:asciiTheme="majorBidi" w:hAnsiTheme="majorBidi" w:cs="B Lotus" w:hint="cs"/>
          <w:b/>
          <w:bCs/>
          <w:sz w:val="24"/>
          <w:szCs w:val="26"/>
          <w:rtl/>
        </w:rPr>
        <w:t>ی</w:t>
      </w:r>
      <w:r w:rsidRPr="00EB5F75">
        <w:rPr>
          <w:rFonts w:asciiTheme="majorBidi" w:hAnsiTheme="majorBidi" w:cs="B Lotus"/>
          <w:b/>
          <w:bCs/>
          <w:sz w:val="24"/>
          <w:szCs w:val="26"/>
          <w:rtl/>
        </w:rPr>
        <w:t xml:space="preserve"> تحق</w:t>
      </w:r>
      <w:r w:rsidRPr="00EB5F75">
        <w:rPr>
          <w:rFonts w:asciiTheme="majorBidi" w:hAnsiTheme="majorBidi" w:cs="B Lotus" w:hint="cs"/>
          <w:b/>
          <w:bCs/>
          <w:sz w:val="24"/>
          <w:szCs w:val="26"/>
          <w:rtl/>
        </w:rPr>
        <w:t>یق</w:t>
      </w:r>
    </w:p>
    <w:p w:rsidR="00AF7156" w:rsidRPr="00EB5F75" w:rsidRDefault="00A45187" w:rsidP="000D3126">
      <w:pPr>
        <w:spacing w:after="0" w:line="240" w:lineRule="auto"/>
        <w:ind w:hanging="1"/>
        <w:jc w:val="both"/>
        <w:rPr>
          <w:rFonts w:asciiTheme="majorBidi" w:hAnsiTheme="majorBidi" w:cs="B Lotus"/>
          <w:b/>
          <w:bCs/>
          <w:sz w:val="24"/>
          <w:szCs w:val="26"/>
          <w:rtl/>
        </w:rPr>
      </w:pPr>
      <w:r w:rsidRPr="00EB5F75">
        <w:rPr>
          <w:rFonts w:asciiTheme="majorBidi" w:hAnsiTheme="majorBidi" w:cs="B Lotus"/>
          <w:b/>
          <w:bCs/>
          <w:sz w:val="24"/>
          <w:szCs w:val="26"/>
          <w:rtl/>
        </w:rPr>
        <w:t>4-1- آمار توص</w:t>
      </w:r>
      <w:r w:rsidRPr="00EB5F75">
        <w:rPr>
          <w:rFonts w:asciiTheme="majorBidi" w:hAnsiTheme="majorBidi" w:cs="B Lotus" w:hint="cs"/>
          <w:b/>
          <w:bCs/>
          <w:sz w:val="24"/>
          <w:szCs w:val="26"/>
          <w:rtl/>
        </w:rPr>
        <w:t>یفی</w:t>
      </w:r>
    </w:p>
    <w:p w:rsidR="00A6181E" w:rsidRDefault="007C0AED" w:rsidP="00C60781">
      <w:pPr>
        <w:spacing w:after="0" w:line="240" w:lineRule="auto"/>
        <w:jc w:val="both"/>
        <w:rPr>
          <w:rFonts w:asciiTheme="majorBidi" w:hAnsiTheme="majorBidi" w:cs="B Lotus"/>
          <w:sz w:val="24"/>
          <w:szCs w:val="26"/>
          <w:rtl/>
        </w:rPr>
      </w:pPr>
      <w:r w:rsidRPr="00EB5F75">
        <w:rPr>
          <w:rFonts w:asciiTheme="majorBidi" w:hAnsiTheme="majorBidi" w:cs="B Lotus"/>
          <w:sz w:val="24"/>
          <w:szCs w:val="26"/>
          <w:rtl/>
        </w:rPr>
        <w:t>آمار توص</w:t>
      </w:r>
      <w:r w:rsidRPr="00EB5F75">
        <w:rPr>
          <w:rFonts w:asciiTheme="majorBidi" w:hAnsiTheme="majorBidi" w:cs="B Lotus" w:hint="cs"/>
          <w:sz w:val="24"/>
          <w:szCs w:val="26"/>
          <w:rtl/>
        </w:rPr>
        <w:t>یفی</w:t>
      </w:r>
      <w:r w:rsidRPr="00EB5F75">
        <w:rPr>
          <w:rFonts w:asciiTheme="majorBidi" w:hAnsiTheme="majorBidi" w:cs="B Lotus"/>
          <w:sz w:val="24"/>
          <w:szCs w:val="26"/>
          <w:rtl/>
        </w:rPr>
        <w:t xml:space="preserve"> مربوط به متغ</w:t>
      </w:r>
      <w:r w:rsidRPr="00EB5F75">
        <w:rPr>
          <w:rFonts w:asciiTheme="majorBidi" w:hAnsiTheme="majorBidi" w:cs="B Lotus" w:hint="cs"/>
          <w:sz w:val="24"/>
          <w:szCs w:val="26"/>
          <w:rtl/>
        </w:rPr>
        <w:t>یرهای</w:t>
      </w:r>
      <w:r w:rsidRPr="00EB5F75">
        <w:rPr>
          <w:rFonts w:asciiTheme="majorBidi" w:hAnsiTheme="majorBidi" w:cs="B Lotus"/>
          <w:sz w:val="24"/>
          <w:szCs w:val="26"/>
          <w:rtl/>
        </w:rPr>
        <w:t xml:space="preserve"> مورد استفاده در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تحق</w:t>
      </w:r>
      <w:r w:rsidRPr="00EB5F75">
        <w:rPr>
          <w:rFonts w:asciiTheme="majorBidi" w:hAnsiTheme="majorBidi" w:cs="B Lotus" w:hint="cs"/>
          <w:sz w:val="24"/>
          <w:szCs w:val="26"/>
          <w:rtl/>
        </w:rPr>
        <w:t>یق</w:t>
      </w:r>
      <w:r w:rsidRPr="00EB5F75">
        <w:rPr>
          <w:rFonts w:asciiTheme="majorBidi" w:hAnsiTheme="majorBidi" w:cs="B Lotus"/>
          <w:sz w:val="24"/>
          <w:szCs w:val="26"/>
          <w:rtl/>
        </w:rPr>
        <w:t xml:space="preserve"> در بخش اول نگاره </w:t>
      </w:r>
      <w:r w:rsidR="00C60781" w:rsidRPr="00EB5F75">
        <w:rPr>
          <w:rFonts w:asciiTheme="majorBidi" w:hAnsiTheme="majorBidi" w:cs="B Lotus" w:hint="cs"/>
          <w:sz w:val="24"/>
          <w:szCs w:val="26"/>
          <w:rtl/>
        </w:rPr>
        <w:t>2</w:t>
      </w:r>
      <w:r w:rsidRPr="00EB5F75">
        <w:rPr>
          <w:rFonts w:asciiTheme="majorBidi" w:hAnsiTheme="majorBidi" w:cs="B Lotus"/>
          <w:sz w:val="24"/>
          <w:szCs w:val="26"/>
          <w:rtl/>
        </w:rPr>
        <w:t xml:space="preserve"> نما</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داده شده است. همان طور که مشاهده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شود، مقاد</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یانگین</w:t>
      </w:r>
      <w:r w:rsidRPr="00EB5F75">
        <w:rPr>
          <w:rFonts w:asciiTheme="majorBidi" w:hAnsiTheme="majorBidi" w:cs="B Lotus"/>
          <w:sz w:val="24"/>
          <w:szCs w:val="26"/>
          <w:rtl/>
        </w:rPr>
        <w:t xml:space="preserve"> و م</w:t>
      </w:r>
      <w:r w:rsidRPr="00EB5F75">
        <w:rPr>
          <w:rFonts w:asciiTheme="majorBidi" w:hAnsiTheme="majorBidi" w:cs="B Lotus" w:hint="cs"/>
          <w:sz w:val="24"/>
          <w:szCs w:val="26"/>
          <w:rtl/>
        </w:rPr>
        <w:t>یانه</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 xml:space="preserve">و جاری </w:t>
      </w:r>
      <w:r w:rsidRPr="00EB5F75">
        <w:rPr>
          <w:rFonts w:asciiTheme="majorBidi" w:hAnsiTheme="majorBidi" w:cs="B Lotus"/>
          <w:sz w:val="24"/>
          <w:szCs w:val="26"/>
          <w:rtl/>
        </w:rPr>
        <w:t>مثبت است.</w:t>
      </w:r>
      <w:r w:rsidRPr="00EB5F75">
        <w:rPr>
          <w:rFonts w:asciiTheme="majorBidi" w:hAnsiTheme="majorBidi" w:cs="B Lotus" w:hint="cs"/>
          <w:sz w:val="24"/>
          <w:szCs w:val="26"/>
          <w:rtl/>
        </w:rPr>
        <w:t xml:space="preserve"> </w:t>
      </w:r>
      <w:r w:rsidRPr="00EB5F75">
        <w:rPr>
          <w:rFonts w:asciiTheme="majorBidi" w:hAnsiTheme="majorBidi" w:cs="B Lotus"/>
          <w:sz w:val="24"/>
          <w:szCs w:val="26"/>
          <w:rtl/>
        </w:rPr>
        <w:t>مقاد</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مربوط به</w:t>
      </w:r>
      <w:r w:rsidR="00A6181E" w:rsidRPr="00EB5F75">
        <w:rPr>
          <w:rFonts w:asciiTheme="majorBidi" w:hAnsiTheme="majorBidi" w:cs="B Lotus"/>
          <w:sz w:val="24"/>
          <w:szCs w:val="26"/>
          <w:rtl/>
        </w:rPr>
        <w:t xml:space="preserve"> میانگین و میانه جریان های نقدی جاری نیز مثبت می باشد. از طرف دیگر میانه و میانگین مربوط به اقلام تعهدی غیر عادی نزدیک به صفر می باشد، که نشان دهنده برازش مناسبی از مدل رگرسیونی مربوط به اقلام تعهدی غیر عادی می باشد، چرا که اقلام تعهدی غیر عادی برابر با مقادیر باقیمانده مدل 1 می باشد، که انتظار می رود میانگین این خطاها برابر با صفر باشد.</w:t>
      </w:r>
    </w:p>
    <w:p w:rsidR="00FA6DA6" w:rsidRPr="00EB5F75" w:rsidRDefault="00FA6DA6" w:rsidP="00FA6DA6">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ضرایب</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همبستگی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مربوط</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متغیر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تحقیق</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قسمت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دوم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نگاره</w:t>
      </w:r>
      <w:r w:rsidRPr="00EB5F75">
        <w:rPr>
          <w:rFonts w:asciiTheme="majorBidi" w:hAnsiTheme="majorBidi" w:cs="B Lotus"/>
          <w:sz w:val="24"/>
          <w:szCs w:val="26"/>
          <w:rtl/>
        </w:rPr>
        <w:t xml:space="preserve"> 2 </w:t>
      </w:r>
      <w:r w:rsidRPr="00EB5F75">
        <w:rPr>
          <w:rFonts w:asciiTheme="majorBidi" w:hAnsiTheme="majorBidi" w:cs="B Lotus" w:hint="cs"/>
          <w:sz w:val="24"/>
          <w:szCs w:val="26"/>
          <w:rtl/>
        </w:rPr>
        <w:t>نشان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همانطور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پیداست،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ارتباط</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اختیاری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ارتباط</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اختیاری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منفی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چند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رابطه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یادشده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متغیرهای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کنترلی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وارد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نشده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حال،</w:t>
      </w:r>
      <w:r w:rsidRPr="00EB5F75">
        <w:rPr>
          <w:rFonts w:asciiTheme="majorBidi" w:hAnsiTheme="majorBidi" w:cs="B Lotus"/>
          <w:sz w:val="24"/>
          <w:szCs w:val="26"/>
          <w:rtl/>
        </w:rPr>
        <w:t xml:space="preserve"> مهم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است که ه</w:t>
      </w:r>
      <w:r w:rsidRPr="00EB5F75">
        <w:rPr>
          <w:rFonts w:asciiTheme="majorBidi" w:hAnsiTheme="majorBidi" w:cs="B Lotus" w:hint="cs"/>
          <w:sz w:val="24"/>
          <w:szCs w:val="26"/>
          <w:rtl/>
        </w:rPr>
        <w:t>یچکدام</w:t>
      </w:r>
      <w:r w:rsidRPr="00EB5F75">
        <w:rPr>
          <w:rFonts w:asciiTheme="majorBidi" w:hAnsiTheme="majorBidi" w:cs="B Lotus"/>
          <w:sz w:val="24"/>
          <w:szCs w:val="26"/>
          <w:rtl/>
        </w:rPr>
        <w:t xml:space="preserve"> از ضرا</w:t>
      </w:r>
      <w:r w:rsidRPr="00EB5F75">
        <w:rPr>
          <w:rFonts w:asciiTheme="majorBidi" w:hAnsiTheme="majorBidi" w:cs="B Lotus" w:hint="cs"/>
          <w:sz w:val="24"/>
          <w:szCs w:val="26"/>
          <w:rtl/>
        </w:rPr>
        <w:t>یب</w:t>
      </w:r>
      <w:r w:rsidRPr="00EB5F75">
        <w:rPr>
          <w:rFonts w:asciiTheme="majorBidi" w:hAnsiTheme="majorBidi" w:cs="B Lotus"/>
          <w:sz w:val="24"/>
          <w:szCs w:val="26"/>
          <w:rtl/>
        </w:rPr>
        <w:t xml:space="preserve"> همبستگ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نزد</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به </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ن</w:t>
      </w:r>
      <w:r w:rsidRPr="00EB5F75">
        <w:rPr>
          <w:rFonts w:asciiTheme="majorBidi" w:hAnsiTheme="majorBidi" w:cs="B Lotus" w:hint="cs"/>
          <w:sz w:val="24"/>
          <w:szCs w:val="26"/>
          <w:rtl/>
        </w:rPr>
        <w:t>یستند</w:t>
      </w:r>
      <w:r w:rsidRPr="00EB5F75">
        <w:rPr>
          <w:rFonts w:asciiTheme="majorBidi" w:hAnsiTheme="majorBidi" w:cs="B Lotus"/>
          <w:sz w:val="24"/>
          <w:szCs w:val="26"/>
          <w:rtl/>
        </w:rPr>
        <w:t>. نکته حا</w:t>
      </w:r>
      <w:r w:rsidRPr="00EB5F75">
        <w:rPr>
          <w:rFonts w:asciiTheme="majorBidi" w:hAnsiTheme="majorBidi" w:cs="B Lotus" w:hint="cs"/>
          <w:sz w:val="24"/>
          <w:szCs w:val="26"/>
          <w:rtl/>
        </w:rPr>
        <w:t>یز</w:t>
      </w:r>
      <w:r w:rsidRPr="00EB5F75">
        <w:rPr>
          <w:rFonts w:asciiTheme="majorBidi" w:hAnsiTheme="majorBidi" w:cs="B Lotus"/>
          <w:sz w:val="24"/>
          <w:szCs w:val="26"/>
          <w:rtl/>
        </w:rPr>
        <w:t xml:space="preserve"> اهم</w:t>
      </w:r>
      <w:r w:rsidRPr="00EB5F75">
        <w:rPr>
          <w:rFonts w:asciiTheme="majorBidi" w:hAnsiTheme="majorBidi" w:cs="B Lotus" w:hint="cs"/>
          <w:sz w:val="24"/>
          <w:szCs w:val="26"/>
          <w:rtl/>
        </w:rPr>
        <w:t>یت</w:t>
      </w:r>
      <w:r w:rsidRPr="00EB5F75">
        <w:rPr>
          <w:rFonts w:asciiTheme="majorBidi" w:hAnsiTheme="majorBidi" w:cs="B Lotus"/>
          <w:sz w:val="24"/>
          <w:szCs w:val="26"/>
          <w:rtl/>
        </w:rPr>
        <w:t xml:space="preserve"> در نگاره 2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است که مطابق پژوهش د</w:t>
      </w:r>
      <w:r w:rsidRPr="00EB5F75">
        <w:rPr>
          <w:rFonts w:asciiTheme="majorBidi" w:hAnsiTheme="majorBidi" w:cs="B Lotus" w:hint="cs"/>
          <w:sz w:val="24"/>
          <w:szCs w:val="26"/>
          <w:rtl/>
        </w:rPr>
        <w:t>یوش</w:t>
      </w:r>
      <w:r w:rsidRPr="00EB5F75">
        <w:rPr>
          <w:rFonts w:asciiTheme="majorBidi" w:hAnsiTheme="majorBidi" w:cs="B Lotus"/>
          <w:sz w:val="24"/>
          <w:szCs w:val="26"/>
          <w:rtl/>
        </w:rPr>
        <w:t xml:space="preserve"> و ارول (2003)، رابطه ب</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w:t>
      </w:r>
      <w:r w:rsidRPr="00EB5F75">
        <w:rPr>
          <w:rFonts w:asciiTheme="majorBidi" w:hAnsiTheme="majorBidi" w:cs="B Lotus" w:hint="cs"/>
          <w:sz w:val="24"/>
          <w:szCs w:val="26"/>
          <w:rtl/>
        </w:rPr>
        <w:t>دی</w:t>
      </w:r>
      <w:r w:rsidRPr="00EB5F75">
        <w:rPr>
          <w:rFonts w:asciiTheme="majorBidi" w:hAnsiTheme="majorBidi" w:cs="B Lotus"/>
          <w:sz w:val="24"/>
          <w:szCs w:val="26"/>
          <w:rtl/>
        </w:rPr>
        <w:t xml:space="preserve"> قو</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تر از رابطه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باشد.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نشان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دهد که برا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ارز</w:t>
      </w:r>
      <w:r w:rsidRPr="00EB5F75">
        <w:rPr>
          <w:rFonts w:asciiTheme="majorBidi" w:hAnsiTheme="majorBidi" w:cs="B Lotus" w:hint="cs"/>
          <w:sz w:val="24"/>
          <w:szCs w:val="26"/>
          <w:rtl/>
        </w:rPr>
        <w:t>یابی</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نسبت به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مناسب تر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باشند.</w:t>
      </w:r>
      <w:r w:rsidRPr="00EB5F75">
        <w:rPr>
          <w:rFonts w:asciiTheme="majorBidi" w:hAnsiTheme="majorBidi" w:cs="B Lotus" w:hint="cs"/>
          <w:sz w:val="24"/>
          <w:szCs w:val="26"/>
          <w:rtl/>
        </w:rPr>
        <w:t xml:space="preserve"> در</w:t>
      </w:r>
      <w:r w:rsidRPr="00EB5F75">
        <w:rPr>
          <w:rFonts w:asciiTheme="majorBidi" w:hAnsiTheme="majorBidi" w:cs="B Lotus"/>
          <w:sz w:val="24"/>
          <w:szCs w:val="26"/>
          <w:rtl/>
        </w:rPr>
        <w:t xml:space="preserve"> نگاره </w:t>
      </w:r>
      <w:r w:rsidRPr="00EB5F75">
        <w:rPr>
          <w:rFonts w:asciiTheme="majorBidi" w:hAnsiTheme="majorBidi" w:cs="B Lotus" w:hint="cs"/>
          <w:sz w:val="24"/>
          <w:szCs w:val="26"/>
          <w:rtl/>
        </w:rPr>
        <w:t>3</w:t>
      </w:r>
      <w:r w:rsidRPr="00EB5F75">
        <w:rPr>
          <w:rFonts w:asciiTheme="majorBidi" w:hAnsiTheme="majorBidi" w:cs="B Lotus"/>
          <w:sz w:val="24"/>
          <w:szCs w:val="26"/>
          <w:rtl/>
        </w:rPr>
        <w:t>، نتا</w:t>
      </w:r>
      <w:r w:rsidRPr="00EB5F75">
        <w:rPr>
          <w:rFonts w:asciiTheme="majorBidi" w:hAnsiTheme="majorBidi" w:cs="B Lotus" w:hint="cs"/>
          <w:sz w:val="24"/>
          <w:szCs w:val="26"/>
          <w:rtl/>
        </w:rPr>
        <w:t>یج</w:t>
      </w:r>
      <w:r w:rsidRPr="00EB5F75">
        <w:rPr>
          <w:rFonts w:asciiTheme="majorBidi" w:hAnsiTheme="majorBidi" w:cs="B Lotus"/>
          <w:sz w:val="24"/>
          <w:szCs w:val="26"/>
          <w:rtl/>
        </w:rPr>
        <w:t xml:space="preserve"> حاصل از </w:t>
      </w:r>
      <w:r w:rsidRPr="00EB5F75">
        <w:rPr>
          <w:rFonts w:asciiTheme="majorBidi" w:hAnsiTheme="majorBidi" w:cs="B Lotus"/>
          <w:sz w:val="24"/>
          <w:szCs w:val="26"/>
          <w:rtl/>
        </w:rPr>
        <w:lastRenderedPageBreak/>
        <w:t>برازش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سال-صنعت در مدل (1) که بر اساس آن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یرعادی</w:t>
      </w:r>
      <w:r w:rsidRPr="00EB5F75">
        <w:rPr>
          <w:rFonts w:asciiTheme="majorBidi" w:hAnsiTheme="majorBidi" w:cs="B Lotus"/>
          <w:sz w:val="24"/>
          <w:szCs w:val="26"/>
          <w:rtl/>
        </w:rPr>
        <w:t xml:space="preserve"> برآورد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شوند ارائه شده است.  </w:t>
      </w:r>
    </w:p>
    <w:p w:rsidR="007C0AED" w:rsidRPr="00EB5F75" w:rsidRDefault="007C0AED" w:rsidP="00C60781">
      <w:pPr>
        <w:spacing w:after="0" w:line="240" w:lineRule="auto"/>
        <w:ind w:hanging="1"/>
        <w:jc w:val="both"/>
        <w:rPr>
          <w:rFonts w:asciiTheme="majorBidi" w:hAnsiTheme="majorBidi" w:cs="B Lotus"/>
          <w:b/>
          <w:bCs/>
          <w:sz w:val="20"/>
          <w:szCs w:val="20"/>
        </w:rPr>
      </w:pPr>
      <w:r w:rsidRPr="00EB5F75">
        <w:rPr>
          <w:rFonts w:asciiTheme="majorBidi" w:hAnsiTheme="majorBidi" w:cs="B Lotus" w:hint="cs"/>
          <w:b/>
          <w:bCs/>
          <w:sz w:val="20"/>
          <w:szCs w:val="20"/>
          <w:rtl/>
        </w:rPr>
        <w:t>نگاره</w:t>
      </w:r>
      <w:r w:rsidRPr="00EB5F75">
        <w:rPr>
          <w:rFonts w:asciiTheme="majorBidi" w:hAnsiTheme="majorBidi" w:cs="B Lotus"/>
          <w:b/>
          <w:bCs/>
          <w:sz w:val="20"/>
          <w:szCs w:val="20"/>
          <w:rtl/>
        </w:rPr>
        <w:t xml:space="preserve"> </w:t>
      </w:r>
      <w:r w:rsidR="00C60781" w:rsidRPr="00EB5F75">
        <w:rPr>
          <w:rFonts w:asciiTheme="majorBidi" w:hAnsiTheme="majorBidi" w:cs="B Lotus" w:hint="cs"/>
          <w:b/>
          <w:bCs/>
          <w:sz w:val="20"/>
          <w:szCs w:val="20"/>
          <w:rtl/>
        </w:rPr>
        <w:t>2</w:t>
      </w:r>
      <w:r w:rsidRPr="00EB5F75">
        <w:rPr>
          <w:rFonts w:asciiTheme="majorBidi" w:hAnsiTheme="majorBidi" w:cs="B Lotus"/>
          <w:b/>
          <w:bCs/>
          <w:sz w:val="20"/>
          <w:szCs w:val="20"/>
          <w:rtl/>
        </w:rPr>
        <w:t xml:space="preserve"> </w:t>
      </w:r>
      <w:r w:rsidRPr="00EB5F75">
        <w:rPr>
          <w:rFonts w:asciiTheme="majorBidi" w:hAnsiTheme="majorBidi" w:cstheme="majorBidi" w:hint="eastAsia"/>
          <w:b/>
          <w:bCs/>
          <w:sz w:val="20"/>
          <w:szCs w:val="20"/>
          <w:rtl/>
        </w:rPr>
        <w:t>–</w:t>
      </w:r>
      <w:r w:rsidRPr="00EB5F75">
        <w:rPr>
          <w:rFonts w:asciiTheme="majorBidi" w:hAnsiTheme="majorBidi" w:cs="B Lotus"/>
          <w:b/>
          <w:bCs/>
          <w:sz w:val="20"/>
          <w:szCs w:val="20"/>
          <w:rtl/>
        </w:rPr>
        <w:t xml:space="preserve"> </w:t>
      </w:r>
      <w:r w:rsidRPr="00EB5F75">
        <w:rPr>
          <w:rFonts w:asciiTheme="majorBidi" w:hAnsiTheme="majorBidi" w:cs="B Lotus" w:hint="cs"/>
          <w:b/>
          <w:bCs/>
          <w:sz w:val="20"/>
          <w:szCs w:val="20"/>
          <w:rtl/>
        </w:rPr>
        <w:t>آمار</w:t>
      </w:r>
      <w:r w:rsidRPr="00EB5F75">
        <w:rPr>
          <w:rFonts w:asciiTheme="majorBidi" w:hAnsiTheme="majorBidi" w:cs="B Lotus"/>
          <w:b/>
          <w:bCs/>
          <w:sz w:val="20"/>
          <w:szCs w:val="20"/>
          <w:rtl/>
        </w:rPr>
        <w:t xml:space="preserve"> </w:t>
      </w:r>
      <w:r w:rsidRPr="00EB5F75">
        <w:rPr>
          <w:rFonts w:asciiTheme="majorBidi" w:hAnsiTheme="majorBidi" w:cs="B Lotus" w:hint="cs"/>
          <w:b/>
          <w:bCs/>
          <w:sz w:val="20"/>
          <w:szCs w:val="20"/>
          <w:rtl/>
        </w:rPr>
        <w:t>توصیفی</w:t>
      </w:r>
      <w:r w:rsidRPr="00EB5F75">
        <w:rPr>
          <w:rFonts w:asciiTheme="majorBidi" w:hAnsiTheme="majorBidi" w:cs="B Lotus"/>
          <w:b/>
          <w:bCs/>
          <w:sz w:val="20"/>
          <w:szCs w:val="20"/>
          <w:rtl/>
        </w:rPr>
        <w:t xml:space="preserve"> </w:t>
      </w:r>
      <w:r w:rsidRPr="00EB5F75">
        <w:rPr>
          <w:rFonts w:asciiTheme="majorBidi" w:hAnsiTheme="majorBidi" w:cs="B Lotus" w:hint="cs"/>
          <w:b/>
          <w:bCs/>
          <w:sz w:val="20"/>
          <w:szCs w:val="20"/>
          <w:rtl/>
        </w:rPr>
        <w:t>و</w:t>
      </w:r>
      <w:r w:rsidRPr="00EB5F75">
        <w:rPr>
          <w:rFonts w:asciiTheme="majorBidi" w:hAnsiTheme="majorBidi" w:cs="B Lotus"/>
          <w:b/>
          <w:bCs/>
          <w:sz w:val="20"/>
          <w:szCs w:val="20"/>
          <w:rtl/>
        </w:rPr>
        <w:t xml:space="preserve"> </w:t>
      </w:r>
      <w:r w:rsidRPr="00EB5F75">
        <w:rPr>
          <w:rFonts w:asciiTheme="majorBidi" w:hAnsiTheme="majorBidi" w:cs="B Lotus" w:hint="cs"/>
          <w:b/>
          <w:bCs/>
          <w:sz w:val="20"/>
          <w:szCs w:val="20"/>
          <w:rtl/>
        </w:rPr>
        <w:t>همبستگی</w:t>
      </w:r>
      <w:r w:rsidRPr="00EB5F75">
        <w:rPr>
          <w:rFonts w:asciiTheme="majorBidi" w:hAnsiTheme="majorBidi" w:cs="B Lotus"/>
          <w:b/>
          <w:bCs/>
          <w:sz w:val="20"/>
          <w:szCs w:val="20"/>
          <w:rtl/>
        </w:rPr>
        <w:t xml:space="preserve"> </w:t>
      </w:r>
      <w:r w:rsidRPr="00EB5F75">
        <w:rPr>
          <w:rFonts w:asciiTheme="majorBidi" w:hAnsiTheme="majorBidi" w:cs="B Lotus" w:hint="cs"/>
          <w:b/>
          <w:bCs/>
          <w:sz w:val="20"/>
          <w:szCs w:val="20"/>
          <w:rtl/>
        </w:rPr>
        <w:t>متغیر</w:t>
      </w:r>
      <w:r w:rsidRPr="00EB5F75">
        <w:rPr>
          <w:rFonts w:asciiTheme="majorBidi" w:hAnsiTheme="majorBidi" w:cs="B Lotus"/>
          <w:b/>
          <w:bCs/>
          <w:sz w:val="20"/>
          <w:szCs w:val="20"/>
          <w:rtl/>
        </w:rPr>
        <w:t xml:space="preserve"> </w:t>
      </w:r>
      <w:r w:rsidRPr="00EB5F75">
        <w:rPr>
          <w:rFonts w:asciiTheme="majorBidi" w:hAnsiTheme="majorBidi" w:cs="B Lotus" w:hint="cs"/>
          <w:b/>
          <w:bCs/>
          <w:sz w:val="20"/>
          <w:szCs w:val="20"/>
          <w:rtl/>
        </w:rPr>
        <w:t>ها</w:t>
      </w:r>
    </w:p>
    <w:tbl>
      <w:tblPr>
        <w:bidiVisual/>
        <w:tblW w:w="4949" w:type="pct"/>
        <w:tblBorders>
          <w:bottom w:val="single" w:sz="4" w:space="0" w:color="auto"/>
        </w:tblBorders>
        <w:tblLook w:val="04A0"/>
      </w:tblPr>
      <w:tblGrid>
        <w:gridCol w:w="1031"/>
        <w:gridCol w:w="159"/>
        <w:gridCol w:w="1072"/>
        <w:gridCol w:w="275"/>
        <w:gridCol w:w="1257"/>
        <w:gridCol w:w="248"/>
        <w:gridCol w:w="1015"/>
        <w:gridCol w:w="820"/>
        <w:gridCol w:w="369"/>
        <w:gridCol w:w="1263"/>
      </w:tblGrid>
      <w:tr w:rsidR="007C0AED" w:rsidRPr="00EB5F75" w:rsidTr="00C61B24">
        <w:tc>
          <w:tcPr>
            <w:tcW w:w="792" w:type="pct"/>
            <w:gridSpan w:val="2"/>
            <w:tcBorders>
              <w:top w:val="single" w:sz="4" w:space="0" w:color="auto"/>
              <w:bottom w:val="single" w:sz="4" w:space="0" w:color="auto"/>
            </w:tcBorders>
            <w:shd w:val="clear" w:color="auto" w:fill="D9D9D9" w:themeFill="background1" w:themeFillShade="D9"/>
          </w:tcPr>
          <w:p w:rsidR="007C0AED" w:rsidRPr="00EB5F75" w:rsidRDefault="007C0AED" w:rsidP="00C61B24">
            <w:pPr>
              <w:spacing w:after="0" w:line="240" w:lineRule="auto"/>
              <w:ind w:firstLine="282"/>
              <w:jc w:val="both"/>
              <w:rPr>
                <w:rFonts w:asciiTheme="majorBidi" w:hAnsiTheme="majorBidi" w:cs="B Lotus"/>
                <w:b/>
                <w:bCs/>
                <w:sz w:val="20"/>
                <w:szCs w:val="20"/>
                <w:rtl/>
              </w:rPr>
            </w:pPr>
          </w:p>
        </w:tc>
        <w:tc>
          <w:tcPr>
            <w:tcW w:w="714" w:type="pct"/>
            <w:tcBorders>
              <w:top w:val="single" w:sz="4" w:space="0" w:color="auto"/>
              <w:bottom w:val="single" w:sz="4" w:space="0" w:color="auto"/>
            </w:tcBorders>
            <w:shd w:val="clear" w:color="auto" w:fill="D9D9D9" w:themeFill="background1" w:themeFillShade="D9"/>
          </w:tcPr>
          <w:p w:rsidR="007C0AED" w:rsidRPr="00EB5F75" w:rsidRDefault="007C0AED" w:rsidP="00C61B24">
            <w:pPr>
              <w:spacing w:after="0" w:line="240" w:lineRule="auto"/>
              <w:ind w:firstLine="282"/>
              <w:jc w:val="both"/>
              <w:rPr>
                <w:rFonts w:asciiTheme="majorBidi" w:hAnsiTheme="majorBidi" w:cs="B Lotus"/>
                <w:b/>
                <w:bCs/>
                <w:sz w:val="20"/>
                <w:szCs w:val="20"/>
                <w:rtl/>
              </w:rPr>
            </w:pPr>
          </w:p>
        </w:tc>
        <w:tc>
          <w:tcPr>
            <w:tcW w:w="3494" w:type="pct"/>
            <w:gridSpan w:val="7"/>
            <w:tcBorders>
              <w:top w:val="single" w:sz="4" w:space="0" w:color="auto"/>
              <w:bottom w:val="single" w:sz="4" w:space="0" w:color="auto"/>
            </w:tcBorders>
            <w:shd w:val="clear" w:color="auto" w:fill="D9D9D9" w:themeFill="background1" w:themeFillShade="D9"/>
          </w:tcPr>
          <w:p w:rsidR="007C0AED" w:rsidRPr="00EB5F75" w:rsidRDefault="007C0AED" w:rsidP="00C61B24">
            <w:pPr>
              <w:spacing w:after="0" w:line="240" w:lineRule="auto"/>
              <w:ind w:firstLine="282"/>
              <w:jc w:val="both"/>
              <w:rPr>
                <w:rFonts w:asciiTheme="majorBidi" w:hAnsiTheme="majorBidi" w:cs="B Lotus"/>
                <w:b/>
                <w:bCs/>
                <w:sz w:val="18"/>
                <w:szCs w:val="18"/>
                <w:rtl/>
              </w:rPr>
            </w:pPr>
            <w:r w:rsidRPr="00EB5F75">
              <w:rPr>
                <w:rFonts w:asciiTheme="majorBidi" w:hAnsiTheme="majorBidi" w:cs="B Lotus" w:hint="cs"/>
                <w:b/>
                <w:bCs/>
                <w:sz w:val="18"/>
                <w:szCs w:val="18"/>
                <w:rtl/>
              </w:rPr>
              <w:t>بخش</w:t>
            </w:r>
            <w:r w:rsidRPr="00EB5F75">
              <w:rPr>
                <w:rFonts w:asciiTheme="majorBidi" w:hAnsiTheme="majorBidi" w:cs="B Lotus"/>
                <w:b/>
                <w:bCs/>
                <w:sz w:val="18"/>
                <w:szCs w:val="18"/>
                <w:rtl/>
              </w:rPr>
              <w:t xml:space="preserve"> </w:t>
            </w:r>
            <w:r w:rsidRPr="00EB5F75">
              <w:rPr>
                <w:rFonts w:asciiTheme="majorBidi" w:hAnsiTheme="majorBidi" w:cs="B Lotus" w:hint="cs"/>
                <w:b/>
                <w:bCs/>
                <w:sz w:val="18"/>
                <w:szCs w:val="18"/>
                <w:rtl/>
              </w:rPr>
              <w:t>اول</w:t>
            </w:r>
            <w:r w:rsidRPr="00EB5F75">
              <w:rPr>
                <w:rFonts w:asciiTheme="majorBidi" w:hAnsiTheme="majorBidi" w:cs="B Lotus"/>
                <w:b/>
                <w:bCs/>
                <w:sz w:val="18"/>
                <w:szCs w:val="18"/>
                <w:rtl/>
              </w:rPr>
              <w:t xml:space="preserve"> -آمار </w:t>
            </w:r>
            <w:r w:rsidRPr="00EB5F75">
              <w:rPr>
                <w:rFonts w:asciiTheme="majorBidi" w:hAnsiTheme="majorBidi" w:cs="B Lotus" w:hint="cs"/>
                <w:b/>
                <w:bCs/>
                <w:sz w:val="18"/>
                <w:szCs w:val="18"/>
                <w:rtl/>
              </w:rPr>
              <w:t>توصیفی</w:t>
            </w:r>
            <w:r w:rsidRPr="00EB5F75">
              <w:rPr>
                <w:rFonts w:asciiTheme="majorBidi" w:hAnsiTheme="majorBidi" w:cs="B Lotus"/>
                <w:b/>
                <w:bCs/>
                <w:sz w:val="18"/>
                <w:szCs w:val="18"/>
                <w:rtl/>
              </w:rPr>
              <w:t xml:space="preserve"> </w:t>
            </w:r>
            <w:r w:rsidRPr="00EB5F75">
              <w:rPr>
                <w:rFonts w:asciiTheme="majorBidi" w:hAnsiTheme="majorBidi" w:cs="B Lotus" w:hint="cs"/>
                <w:b/>
                <w:bCs/>
                <w:sz w:val="18"/>
                <w:szCs w:val="18"/>
                <w:rtl/>
              </w:rPr>
              <w:t>متغیر</w:t>
            </w:r>
            <w:r w:rsidRPr="00EB5F75">
              <w:rPr>
                <w:rFonts w:asciiTheme="majorBidi" w:hAnsiTheme="majorBidi" w:cs="B Lotus"/>
                <w:b/>
                <w:bCs/>
                <w:sz w:val="18"/>
                <w:szCs w:val="18"/>
                <w:rtl/>
              </w:rPr>
              <w:t xml:space="preserve"> </w:t>
            </w:r>
            <w:r w:rsidRPr="00EB5F75">
              <w:rPr>
                <w:rFonts w:asciiTheme="majorBidi" w:hAnsiTheme="majorBidi" w:cs="B Lotus" w:hint="cs"/>
                <w:b/>
                <w:bCs/>
                <w:sz w:val="18"/>
                <w:szCs w:val="18"/>
                <w:rtl/>
              </w:rPr>
              <w:t>ها</w:t>
            </w:r>
          </w:p>
        </w:tc>
      </w:tr>
      <w:tr w:rsidR="007C0AED" w:rsidRPr="00EB5F75" w:rsidTr="00C61B24">
        <w:tc>
          <w:tcPr>
            <w:tcW w:w="792" w:type="pct"/>
            <w:gridSpan w:val="2"/>
            <w:tcBorders>
              <w:top w:val="single" w:sz="4" w:space="0" w:color="auto"/>
              <w:bottom w:val="single" w:sz="4" w:space="0" w:color="auto"/>
              <w:right w:val="nil"/>
            </w:tcBorders>
            <w:shd w:val="clear" w:color="auto" w:fill="F2F2F2" w:themeFill="background1" w:themeFillShade="F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مینیمم</w:t>
            </w:r>
          </w:p>
        </w:tc>
        <w:tc>
          <w:tcPr>
            <w:tcW w:w="714" w:type="pct"/>
            <w:tcBorders>
              <w:top w:val="single" w:sz="4" w:space="0" w:color="auto"/>
              <w:left w:val="nil"/>
              <w:bottom w:val="single" w:sz="4" w:space="0" w:color="auto"/>
              <w:right w:val="nil"/>
            </w:tcBorders>
            <w:shd w:val="clear" w:color="auto" w:fill="F2F2F2" w:themeFill="background1" w:themeFillShade="F2"/>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ماکزیمم</w:t>
            </w:r>
          </w:p>
        </w:tc>
        <w:tc>
          <w:tcPr>
            <w:tcW w:w="1020" w:type="pct"/>
            <w:gridSpan w:val="2"/>
            <w:tcBorders>
              <w:top w:val="single" w:sz="4" w:space="0" w:color="auto"/>
              <w:left w:val="nil"/>
              <w:bottom w:val="single" w:sz="4" w:space="0" w:color="auto"/>
              <w:right w:val="nil"/>
            </w:tcBorders>
            <w:shd w:val="clear" w:color="auto" w:fill="F2F2F2" w:themeFill="background1" w:themeFillShade="F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انحراف</w:t>
            </w:r>
            <w:r w:rsidRPr="00EB5F75">
              <w:rPr>
                <w:rFonts w:asciiTheme="majorBidi" w:hAnsiTheme="majorBidi" w:cs="B Lotus"/>
                <w:sz w:val="20"/>
                <w:szCs w:val="20"/>
                <w:rtl/>
              </w:rPr>
              <w:t xml:space="preserve"> </w:t>
            </w:r>
            <w:r w:rsidRPr="00EB5F75">
              <w:rPr>
                <w:rFonts w:asciiTheme="majorBidi" w:hAnsiTheme="majorBidi" w:cs="B Lotus" w:hint="cs"/>
                <w:sz w:val="20"/>
                <w:szCs w:val="20"/>
                <w:rtl/>
              </w:rPr>
              <w:t>معیار</w:t>
            </w:r>
          </w:p>
        </w:tc>
        <w:tc>
          <w:tcPr>
            <w:tcW w:w="841" w:type="pct"/>
            <w:gridSpan w:val="2"/>
            <w:tcBorders>
              <w:top w:val="single" w:sz="4" w:space="0" w:color="auto"/>
              <w:left w:val="nil"/>
              <w:bottom w:val="single" w:sz="4" w:space="0" w:color="auto"/>
            </w:tcBorders>
            <w:shd w:val="clear" w:color="auto" w:fill="F2F2F2" w:themeFill="background1" w:themeFillShade="F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میانه</w:t>
            </w:r>
          </w:p>
        </w:tc>
        <w:tc>
          <w:tcPr>
            <w:tcW w:w="792" w:type="pct"/>
            <w:gridSpan w:val="2"/>
            <w:tcBorders>
              <w:top w:val="single" w:sz="4" w:space="0" w:color="auto"/>
              <w:bottom w:val="single" w:sz="4" w:space="0" w:color="auto"/>
            </w:tcBorders>
            <w:shd w:val="clear" w:color="auto" w:fill="F2F2F2" w:themeFill="background1" w:themeFillShade="F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میانگین</w:t>
            </w:r>
          </w:p>
        </w:tc>
        <w:tc>
          <w:tcPr>
            <w:tcW w:w="842" w:type="pct"/>
            <w:tcBorders>
              <w:top w:val="single" w:sz="4" w:space="0" w:color="auto"/>
              <w:bottom w:val="single" w:sz="4" w:space="0" w:color="auto"/>
            </w:tcBorders>
            <w:shd w:val="clear" w:color="auto" w:fill="F2F2F2" w:themeFill="background1" w:themeFillShade="F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متغیر</w:t>
            </w:r>
            <w:r w:rsidRPr="00EB5F75">
              <w:rPr>
                <w:rFonts w:asciiTheme="majorBidi" w:hAnsiTheme="majorBidi" w:cs="B Lotus"/>
                <w:sz w:val="20"/>
                <w:szCs w:val="20"/>
                <w:rtl/>
              </w:rPr>
              <w:t xml:space="preserve"> </w:t>
            </w:r>
            <w:r w:rsidRPr="00EB5F75">
              <w:rPr>
                <w:rFonts w:asciiTheme="majorBidi" w:hAnsiTheme="majorBidi" w:cs="B Lotus" w:hint="cs"/>
                <w:sz w:val="20"/>
                <w:szCs w:val="20"/>
                <w:rtl/>
              </w:rPr>
              <w:t>ها</w:t>
            </w:r>
          </w:p>
        </w:tc>
      </w:tr>
      <w:tr w:rsidR="007C0AED" w:rsidRPr="00EB5F75" w:rsidTr="00C61B24">
        <w:tc>
          <w:tcPr>
            <w:tcW w:w="792" w:type="pct"/>
            <w:gridSpan w:val="2"/>
            <w:tcBorders>
              <w:top w:val="single" w:sz="4" w:space="0" w:color="auto"/>
            </w:tcBorders>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53/0-</w:t>
            </w:r>
          </w:p>
        </w:tc>
        <w:tc>
          <w:tcPr>
            <w:tcW w:w="714" w:type="pct"/>
            <w:tcBorders>
              <w:top w:val="single" w:sz="4" w:space="0" w:color="auto"/>
            </w:tcBorders>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09/5</w:t>
            </w:r>
          </w:p>
        </w:tc>
        <w:tc>
          <w:tcPr>
            <w:tcW w:w="1020" w:type="pct"/>
            <w:gridSpan w:val="2"/>
            <w:tcBorders>
              <w:top w:val="single" w:sz="4" w:space="0" w:color="auto"/>
            </w:tcBorders>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2682/0</w:t>
            </w:r>
          </w:p>
        </w:tc>
        <w:tc>
          <w:tcPr>
            <w:tcW w:w="841" w:type="pct"/>
            <w:gridSpan w:val="2"/>
            <w:tcBorders>
              <w:top w:val="single" w:sz="4" w:space="0" w:color="auto"/>
            </w:tcBorders>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1213/0</w:t>
            </w:r>
          </w:p>
        </w:tc>
        <w:tc>
          <w:tcPr>
            <w:tcW w:w="792"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1444/0</w:t>
            </w:r>
          </w:p>
        </w:tc>
        <w:tc>
          <w:tcPr>
            <w:tcW w:w="842" w:type="pct"/>
          </w:tcPr>
          <w:p w:rsidR="007C0AED" w:rsidRPr="00EB5F75" w:rsidRDefault="007C0AED" w:rsidP="00C61B24">
            <w:pPr>
              <w:spacing w:after="0" w:line="240" w:lineRule="auto"/>
              <w:ind w:firstLine="282"/>
              <w:jc w:val="center"/>
              <w:rPr>
                <w:rFonts w:asciiTheme="majorBidi" w:hAnsiTheme="majorBidi" w:cs="B Lotus"/>
                <w:sz w:val="20"/>
                <w:szCs w:val="20"/>
                <w:vertAlign w:val="subscript"/>
                <w:rtl/>
              </w:rPr>
            </w:pPr>
            <w:r w:rsidRPr="00EB5F75">
              <w:rPr>
                <w:rFonts w:asciiTheme="majorBidi" w:hAnsiTheme="majorBidi" w:cs="B Lotus"/>
                <w:sz w:val="20"/>
                <w:szCs w:val="20"/>
              </w:rPr>
              <w:t>OCF</w:t>
            </w:r>
            <w:r w:rsidRPr="00EB5F75">
              <w:rPr>
                <w:rFonts w:asciiTheme="majorBidi" w:hAnsiTheme="majorBidi" w:cs="B Lotus"/>
                <w:sz w:val="20"/>
                <w:szCs w:val="20"/>
                <w:vertAlign w:val="subscript"/>
              </w:rPr>
              <w:t>t+1</w:t>
            </w:r>
          </w:p>
        </w:tc>
      </w:tr>
      <w:tr w:rsidR="007C0AED" w:rsidRPr="00EB5F75" w:rsidTr="00C61B24">
        <w:tc>
          <w:tcPr>
            <w:tcW w:w="792"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53/0-</w:t>
            </w:r>
          </w:p>
        </w:tc>
        <w:tc>
          <w:tcPr>
            <w:tcW w:w="714" w:type="pct"/>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09/5</w:t>
            </w:r>
          </w:p>
        </w:tc>
        <w:tc>
          <w:tcPr>
            <w:tcW w:w="1020"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2736/0</w:t>
            </w:r>
          </w:p>
        </w:tc>
        <w:tc>
          <w:tcPr>
            <w:tcW w:w="841"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1269/0</w:t>
            </w:r>
          </w:p>
        </w:tc>
        <w:tc>
          <w:tcPr>
            <w:tcW w:w="792"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1475/0</w:t>
            </w:r>
          </w:p>
        </w:tc>
        <w:tc>
          <w:tcPr>
            <w:tcW w:w="842" w:type="pct"/>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Pr>
              <w:t>OCF</w:t>
            </w:r>
          </w:p>
        </w:tc>
      </w:tr>
      <w:tr w:rsidR="007C0AED" w:rsidRPr="00EB5F75" w:rsidTr="00C61B24">
        <w:tc>
          <w:tcPr>
            <w:tcW w:w="792"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89/15-</w:t>
            </w:r>
          </w:p>
        </w:tc>
        <w:tc>
          <w:tcPr>
            <w:tcW w:w="714" w:type="pct"/>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29/19</w:t>
            </w:r>
          </w:p>
        </w:tc>
        <w:tc>
          <w:tcPr>
            <w:tcW w:w="1020"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2806/1</w:t>
            </w:r>
          </w:p>
        </w:tc>
        <w:tc>
          <w:tcPr>
            <w:tcW w:w="841"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0543/0</w:t>
            </w:r>
          </w:p>
        </w:tc>
        <w:tc>
          <w:tcPr>
            <w:tcW w:w="792"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0945/0</w:t>
            </w:r>
          </w:p>
        </w:tc>
        <w:tc>
          <w:tcPr>
            <w:tcW w:w="842" w:type="pct"/>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Pr>
              <w:t>NA</w:t>
            </w:r>
          </w:p>
        </w:tc>
      </w:tr>
      <w:tr w:rsidR="007C0AED" w:rsidRPr="00EB5F75" w:rsidTr="00C61B24">
        <w:tc>
          <w:tcPr>
            <w:tcW w:w="792"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20/19-</w:t>
            </w:r>
          </w:p>
        </w:tc>
        <w:tc>
          <w:tcPr>
            <w:tcW w:w="714" w:type="pct"/>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88/11</w:t>
            </w:r>
          </w:p>
        </w:tc>
        <w:tc>
          <w:tcPr>
            <w:tcW w:w="1020"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1343/1</w:t>
            </w:r>
          </w:p>
        </w:tc>
        <w:tc>
          <w:tcPr>
            <w:tcW w:w="841"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0265/0-</w:t>
            </w:r>
          </w:p>
        </w:tc>
        <w:tc>
          <w:tcPr>
            <w:tcW w:w="792"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0375/0-</w:t>
            </w:r>
          </w:p>
        </w:tc>
        <w:tc>
          <w:tcPr>
            <w:tcW w:w="842" w:type="pct"/>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Pr>
              <w:t>AA</w:t>
            </w:r>
          </w:p>
        </w:tc>
      </w:tr>
      <w:tr w:rsidR="007C0AED" w:rsidRPr="00EB5F75" w:rsidTr="00C61B24">
        <w:tc>
          <w:tcPr>
            <w:tcW w:w="792"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00/0</w:t>
            </w:r>
          </w:p>
        </w:tc>
        <w:tc>
          <w:tcPr>
            <w:tcW w:w="714" w:type="pct"/>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1</w:t>
            </w:r>
          </w:p>
        </w:tc>
        <w:tc>
          <w:tcPr>
            <w:tcW w:w="1020"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3210/0</w:t>
            </w:r>
          </w:p>
        </w:tc>
        <w:tc>
          <w:tcPr>
            <w:tcW w:w="841"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0816/0</w:t>
            </w:r>
          </w:p>
        </w:tc>
        <w:tc>
          <w:tcPr>
            <w:tcW w:w="792" w:type="pct"/>
            <w:gridSpan w:val="2"/>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2366/0</w:t>
            </w:r>
          </w:p>
        </w:tc>
        <w:tc>
          <w:tcPr>
            <w:tcW w:w="842" w:type="pct"/>
          </w:tcPr>
          <w:p w:rsidR="007C0AED" w:rsidRPr="00EB5F75" w:rsidRDefault="007C0AED" w:rsidP="00C61B24">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Pr>
              <w:t>BR</w:t>
            </w:r>
          </w:p>
        </w:tc>
      </w:tr>
      <w:tr w:rsidR="007C0AED" w:rsidRPr="00EB5F75" w:rsidTr="00C61B24">
        <w:tblPrEx>
          <w:jc w:val="center"/>
          <w:tblBorders>
            <w:bottom w:val="none" w:sz="0" w:space="0" w:color="auto"/>
          </w:tblBorders>
        </w:tblPrEx>
        <w:trPr>
          <w:jc w:val="center"/>
        </w:trPr>
        <w:tc>
          <w:tcPr>
            <w:tcW w:w="5000" w:type="pct"/>
            <w:gridSpan w:val="10"/>
            <w:tcBorders>
              <w:top w:val="single" w:sz="4" w:space="0" w:color="auto"/>
              <w:bottom w:val="single" w:sz="4" w:space="0" w:color="auto"/>
            </w:tcBorders>
            <w:shd w:val="clear" w:color="auto" w:fill="D9D9D9" w:themeFill="background1" w:themeFillShade="D9"/>
          </w:tcPr>
          <w:p w:rsidR="007C0AED" w:rsidRPr="00EB5F75" w:rsidRDefault="007C0AED" w:rsidP="00C61B24">
            <w:pPr>
              <w:spacing w:after="0" w:line="240" w:lineRule="auto"/>
              <w:ind w:hanging="1"/>
              <w:jc w:val="center"/>
              <w:rPr>
                <w:rFonts w:asciiTheme="majorBidi" w:hAnsiTheme="majorBidi" w:cs="B Lotus"/>
                <w:sz w:val="22"/>
                <w:szCs w:val="22"/>
                <w:rtl/>
              </w:rPr>
            </w:pPr>
            <w:r w:rsidRPr="00EB5F75">
              <w:rPr>
                <w:rFonts w:asciiTheme="majorBidi" w:hAnsiTheme="majorBidi" w:cs="B Lotus" w:hint="cs"/>
                <w:b/>
                <w:bCs/>
                <w:sz w:val="18"/>
                <w:szCs w:val="18"/>
                <w:rtl/>
              </w:rPr>
              <w:t>بخش</w:t>
            </w:r>
            <w:r w:rsidRPr="00EB5F75">
              <w:rPr>
                <w:rFonts w:asciiTheme="majorBidi" w:hAnsiTheme="majorBidi" w:cs="B Lotus"/>
                <w:b/>
                <w:bCs/>
                <w:sz w:val="18"/>
                <w:szCs w:val="18"/>
                <w:rtl/>
              </w:rPr>
              <w:t xml:space="preserve"> دوم </w:t>
            </w:r>
            <w:r w:rsidRPr="00EB5F75">
              <w:rPr>
                <w:rFonts w:asciiTheme="majorBidi" w:hAnsiTheme="majorBidi" w:cstheme="majorBidi" w:hint="eastAsia"/>
                <w:b/>
                <w:bCs/>
                <w:sz w:val="18"/>
                <w:szCs w:val="18"/>
                <w:rtl/>
              </w:rPr>
              <w:t>–</w:t>
            </w:r>
            <w:r w:rsidRPr="00EB5F75">
              <w:rPr>
                <w:rFonts w:asciiTheme="majorBidi" w:hAnsiTheme="majorBidi" w:cs="B Lotus"/>
                <w:b/>
                <w:bCs/>
                <w:sz w:val="18"/>
                <w:szCs w:val="18"/>
                <w:rtl/>
              </w:rPr>
              <w:t xml:space="preserve"> هم بستگ</w:t>
            </w:r>
            <w:r w:rsidRPr="00EB5F75">
              <w:rPr>
                <w:rFonts w:asciiTheme="majorBidi" w:hAnsiTheme="majorBidi" w:cs="B Lotus" w:hint="cs"/>
                <w:b/>
                <w:bCs/>
                <w:sz w:val="18"/>
                <w:szCs w:val="18"/>
                <w:rtl/>
              </w:rPr>
              <w:t>ی</w:t>
            </w:r>
            <w:r w:rsidRPr="00EB5F75">
              <w:rPr>
                <w:rFonts w:asciiTheme="majorBidi" w:hAnsiTheme="majorBidi" w:cs="B Lotus"/>
                <w:b/>
                <w:bCs/>
                <w:sz w:val="18"/>
                <w:szCs w:val="18"/>
                <w:rtl/>
              </w:rPr>
              <w:t xml:space="preserve"> م</w:t>
            </w:r>
            <w:r w:rsidRPr="00EB5F75">
              <w:rPr>
                <w:rFonts w:asciiTheme="majorBidi" w:hAnsiTheme="majorBidi" w:cs="B Lotus" w:hint="cs"/>
                <w:b/>
                <w:bCs/>
                <w:sz w:val="18"/>
                <w:szCs w:val="18"/>
                <w:rtl/>
              </w:rPr>
              <w:t>یان</w:t>
            </w:r>
            <w:r w:rsidRPr="00EB5F75">
              <w:rPr>
                <w:rFonts w:asciiTheme="majorBidi" w:hAnsiTheme="majorBidi" w:cs="B Lotus"/>
                <w:b/>
                <w:bCs/>
                <w:sz w:val="18"/>
                <w:szCs w:val="18"/>
                <w:rtl/>
              </w:rPr>
              <w:t xml:space="preserve"> متغ</w:t>
            </w:r>
            <w:r w:rsidRPr="00EB5F75">
              <w:rPr>
                <w:rFonts w:asciiTheme="majorBidi" w:hAnsiTheme="majorBidi" w:cs="B Lotus" w:hint="cs"/>
                <w:b/>
                <w:bCs/>
                <w:sz w:val="18"/>
                <w:szCs w:val="18"/>
                <w:rtl/>
              </w:rPr>
              <w:t>یرها</w:t>
            </w:r>
          </w:p>
        </w:tc>
      </w:tr>
      <w:tr w:rsidR="007C0AED" w:rsidRPr="00EB5F75" w:rsidTr="00C61B24">
        <w:tblPrEx>
          <w:jc w:val="center"/>
          <w:tblBorders>
            <w:bottom w:val="none" w:sz="0" w:space="0" w:color="auto"/>
          </w:tblBorders>
        </w:tblPrEx>
        <w:trPr>
          <w:jc w:val="center"/>
        </w:trPr>
        <w:tc>
          <w:tcPr>
            <w:tcW w:w="686" w:type="pct"/>
            <w:tcBorders>
              <w:top w:val="single" w:sz="4" w:space="0" w:color="auto"/>
              <w:bottom w:val="single" w:sz="4" w:space="0" w:color="auto"/>
            </w:tcBorders>
            <w:shd w:val="clear" w:color="auto" w:fill="F2F2F2" w:themeFill="background1" w:themeFillShade="F2"/>
          </w:tcPr>
          <w:p w:rsidR="007C0AED" w:rsidRPr="00EB5F75" w:rsidRDefault="007C0AED" w:rsidP="00C61B24">
            <w:pPr>
              <w:tabs>
                <w:tab w:val="right" w:pos="401"/>
                <w:tab w:val="right" w:pos="543"/>
              </w:tabs>
              <w:spacing w:after="0" w:line="240" w:lineRule="auto"/>
              <w:ind w:left="1" w:right="-527" w:hanging="1"/>
              <w:jc w:val="center"/>
              <w:rPr>
                <w:rFonts w:asciiTheme="majorBidi" w:hAnsiTheme="majorBidi" w:cs="B Lotus"/>
                <w:sz w:val="20"/>
                <w:szCs w:val="20"/>
              </w:rPr>
            </w:pPr>
            <w:r w:rsidRPr="00EB5F75">
              <w:rPr>
                <w:rFonts w:asciiTheme="majorBidi" w:hAnsiTheme="majorBidi" w:cs="B Lotus"/>
                <w:sz w:val="20"/>
                <w:szCs w:val="20"/>
              </w:rPr>
              <w:t xml:space="preserve">        BR</w:t>
            </w:r>
          </w:p>
        </w:tc>
        <w:tc>
          <w:tcPr>
            <w:tcW w:w="1003" w:type="pct"/>
            <w:gridSpan w:val="3"/>
            <w:tcBorders>
              <w:top w:val="single" w:sz="4" w:space="0" w:color="auto"/>
              <w:bottom w:val="single" w:sz="4" w:space="0" w:color="auto"/>
            </w:tcBorders>
            <w:shd w:val="clear" w:color="auto" w:fill="F2F2F2" w:themeFill="background1" w:themeFillShade="F2"/>
          </w:tcPr>
          <w:p w:rsidR="007C0AED" w:rsidRPr="00EB5F75" w:rsidRDefault="007C0AED" w:rsidP="00C61B24">
            <w:pPr>
              <w:spacing w:after="0" w:line="240" w:lineRule="auto"/>
              <w:ind w:hanging="1"/>
              <w:jc w:val="center"/>
              <w:rPr>
                <w:rFonts w:asciiTheme="majorBidi" w:hAnsiTheme="majorBidi" w:cs="B Lotus"/>
                <w:sz w:val="20"/>
                <w:szCs w:val="20"/>
                <w:rtl/>
              </w:rPr>
            </w:pPr>
            <w:r w:rsidRPr="00EB5F75">
              <w:rPr>
                <w:rFonts w:asciiTheme="majorBidi" w:hAnsiTheme="majorBidi" w:cs="B Lotus"/>
                <w:sz w:val="20"/>
                <w:szCs w:val="20"/>
              </w:rPr>
              <w:t>NA</w:t>
            </w:r>
          </w:p>
        </w:tc>
        <w:tc>
          <w:tcPr>
            <w:tcW w:w="1002" w:type="pct"/>
            <w:gridSpan w:val="2"/>
            <w:tcBorders>
              <w:top w:val="single" w:sz="4" w:space="0" w:color="auto"/>
              <w:bottom w:val="single" w:sz="4" w:space="0" w:color="auto"/>
            </w:tcBorders>
            <w:shd w:val="clear" w:color="auto" w:fill="F2F2F2" w:themeFill="background1" w:themeFillShade="F2"/>
          </w:tcPr>
          <w:p w:rsidR="007C0AED" w:rsidRPr="00EB5F75" w:rsidRDefault="007C0AED" w:rsidP="00C61B24">
            <w:pPr>
              <w:spacing w:after="0" w:line="240" w:lineRule="auto"/>
              <w:ind w:hanging="1"/>
              <w:jc w:val="center"/>
              <w:rPr>
                <w:rFonts w:asciiTheme="majorBidi" w:hAnsiTheme="majorBidi" w:cs="B Lotus"/>
                <w:b/>
                <w:bCs/>
                <w:sz w:val="20"/>
                <w:szCs w:val="20"/>
                <w:rtl/>
              </w:rPr>
            </w:pPr>
            <w:r w:rsidRPr="00EB5F75">
              <w:rPr>
                <w:rFonts w:asciiTheme="majorBidi" w:hAnsiTheme="majorBidi" w:cs="B Lotus"/>
                <w:sz w:val="20"/>
                <w:szCs w:val="20"/>
              </w:rPr>
              <w:t>AA</w:t>
            </w:r>
          </w:p>
        </w:tc>
        <w:tc>
          <w:tcPr>
            <w:tcW w:w="1222" w:type="pct"/>
            <w:gridSpan w:val="2"/>
            <w:tcBorders>
              <w:top w:val="single" w:sz="4" w:space="0" w:color="auto"/>
              <w:bottom w:val="single" w:sz="4" w:space="0" w:color="auto"/>
            </w:tcBorders>
            <w:shd w:val="clear" w:color="auto" w:fill="F2F2F2" w:themeFill="background1" w:themeFillShade="F2"/>
          </w:tcPr>
          <w:p w:rsidR="007C0AED" w:rsidRPr="00EB5F75" w:rsidRDefault="007C0AED" w:rsidP="00C61B24">
            <w:pPr>
              <w:spacing w:after="0" w:line="240" w:lineRule="auto"/>
              <w:ind w:left="1138" w:hanging="1139"/>
              <w:jc w:val="center"/>
              <w:rPr>
                <w:rFonts w:asciiTheme="majorBidi" w:hAnsiTheme="majorBidi" w:cs="B Lotus"/>
                <w:sz w:val="20"/>
                <w:szCs w:val="20"/>
                <w:rtl/>
              </w:rPr>
            </w:pPr>
            <w:r w:rsidRPr="00EB5F75">
              <w:rPr>
                <w:rFonts w:asciiTheme="majorBidi" w:hAnsiTheme="majorBidi" w:cs="B Lotus"/>
                <w:sz w:val="20"/>
                <w:szCs w:val="20"/>
              </w:rPr>
              <w:t>OCF</w:t>
            </w:r>
          </w:p>
        </w:tc>
        <w:tc>
          <w:tcPr>
            <w:tcW w:w="1087" w:type="pct"/>
            <w:gridSpan w:val="2"/>
            <w:tcBorders>
              <w:top w:val="single" w:sz="4" w:space="0" w:color="auto"/>
              <w:bottom w:val="single" w:sz="4" w:space="0" w:color="auto"/>
            </w:tcBorders>
            <w:shd w:val="clear" w:color="auto" w:fill="F2F2F2" w:themeFill="background1" w:themeFillShade="F2"/>
          </w:tcPr>
          <w:p w:rsidR="007C0AED" w:rsidRPr="00EB5F75" w:rsidRDefault="007C0AED" w:rsidP="00C61B24">
            <w:pPr>
              <w:spacing w:before="100" w:beforeAutospacing="1" w:after="0" w:afterAutospacing="1" w:line="240" w:lineRule="auto"/>
              <w:ind w:hanging="1"/>
              <w:jc w:val="both"/>
              <w:outlineLvl w:val="0"/>
              <w:rPr>
                <w:rFonts w:asciiTheme="majorBidi" w:hAnsiTheme="majorBidi" w:cs="B Lotus"/>
                <w:sz w:val="22"/>
                <w:szCs w:val="22"/>
                <w:rtl/>
              </w:rPr>
            </w:pPr>
          </w:p>
        </w:tc>
      </w:tr>
      <w:tr w:rsidR="007C0AED" w:rsidRPr="00EB5F75" w:rsidTr="00C61B24">
        <w:tblPrEx>
          <w:jc w:val="center"/>
          <w:tblBorders>
            <w:bottom w:val="none" w:sz="0" w:space="0" w:color="auto"/>
          </w:tblBorders>
        </w:tblPrEx>
        <w:trPr>
          <w:jc w:val="center"/>
        </w:trPr>
        <w:tc>
          <w:tcPr>
            <w:tcW w:w="686" w:type="pct"/>
            <w:tcBorders>
              <w:top w:val="single" w:sz="4" w:space="0" w:color="auto"/>
            </w:tcBorders>
          </w:tcPr>
          <w:p w:rsidR="007C0AED" w:rsidRPr="00EB5F75" w:rsidRDefault="007C0AED" w:rsidP="00C61B24">
            <w:pPr>
              <w:spacing w:before="100" w:beforeAutospacing="1" w:after="0" w:afterAutospacing="1" w:line="240" w:lineRule="auto"/>
              <w:ind w:hanging="1"/>
              <w:jc w:val="center"/>
              <w:outlineLvl w:val="0"/>
              <w:rPr>
                <w:rFonts w:asciiTheme="majorBidi" w:hAnsiTheme="majorBidi" w:cs="B Lotus"/>
                <w:sz w:val="20"/>
                <w:szCs w:val="20"/>
                <w:rtl/>
              </w:rPr>
            </w:pPr>
          </w:p>
        </w:tc>
        <w:tc>
          <w:tcPr>
            <w:tcW w:w="1003" w:type="pct"/>
            <w:gridSpan w:val="3"/>
            <w:tcBorders>
              <w:top w:val="single" w:sz="4" w:space="0" w:color="auto"/>
            </w:tcBorders>
          </w:tcPr>
          <w:p w:rsidR="007C0AED" w:rsidRPr="00EB5F75" w:rsidRDefault="007C0AED" w:rsidP="00C61B24">
            <w:pPr>
              <w:spacing w:before="100" w:beforeAutospacing="1" w:after="0" w:afterAutospacing="1" w:line="240" w:lineRule="auto"/>
              <w:ind w:hanging="1"/>
              <w:jc w:val="center"/>
              <w:outlineLvl w:val="0"/>
              <w:rPr>
                <w:rFonts w:asciiTheme="majorBidi" w:hAnsiTheme="majorBidi" w:cs="B Lotus"/>
                <w:sz w:val="20"/>
                <w:szCs w:val="20"/>
                <w:rtl/>
              </w:rPr>
            </w:pPr>
          </w:p>
        </w:tc>
        <w:tc>
          <w:tcPr>
            <w:tcW w:w="1002" w:type="pct"/>
            <w:gridSpan w:val="2"/>
            <w:tcBorders>
              <w:top w:val="single" w:sz="4" w:space="0" w:color="auto"/>
            </w:tcBorders>
          </w:tcPr>
          <w:p w:rsidR="007C0AED" w:rsidRPr="00EB5F75" w:rsidRDefault="007C0AED" w:rsidP="00C61B24">
            <w:pPr>
              <w:spacing w:before="100" w:beforeAutospacing="1" w:after="0" w:afterAutospacing="1" w:line="240" w:lineRule="auto"/>
              <w:ind w:hanging="1"/>
              <w:jc w:val="center"/>
              <w:outlineLvl w:val="0"/>
              <w:rPr>
                <w:rFonts w:asciiTheme="majorBidi" w:hAnsiTheme="majorBidi" w:cs="B Lotus"/>
                <w:sz w:val="20"/>
                <w:szCs w:val="20"/>
                <w:rtl/>
              </w:rPr>
            </w:pPr>
          </w:p>
        </w:tc>
        <w:tc>
          <w:tcPr>
            <w:tcW w:w="1222" w:type="pct"/>
            <w:gridSpan w:val="2"/>
            <w:tcBorders>
              <w:top w:val="single" w:sz="4" w:space="0" w:color="auto"/>
            </w:tcBorders>
          </w:tcPr>
          <w:p w:rsidR="007C0AED" w:rsidRPr="00EB5F75" w:rsidRDefault="007C0AED" w:rsidP="00C61B24">
            <w:pPr>
              <w:spacing w:after="0" w:line="240" w:lineRule="auto"/>
              <w:ind w:hanging="1"/>
              <w:jc w:val="center"/>
              <w:rPr>
                <w:rFonts w:asciiTheme="majorBidi" w:hAnsiTheme="majorBidi" w:cs="B Lotus"/>
                <w:b/>
                <w:bCs/>
                <w:sz w:val="20"/>
                <w:szCs w:val="20"/>
              </w:rPr>
            </w:pPr>
            <w:r w:rsidRPr="00EB5F75">
              <w:rPr>
                <w:rFonts w:asciiTheme="majorBidi" w:hAnsiTheme="majorBidi" w:cs="B Lotus"/>
                <w:b/>
                <w:bCs/>
                <w:sz w:val="20"/>
                <w:szCs w:val="20"/>
                <w:rtl/>
              </w:rPr>
              <w:t>1</w:t>
            </w:r>
          </w:p>
        </w:tc>
        <w:tc>
          <w:tcPr>
            <w:tcW w:w="1087" w:type="pct"/>
            <w:gridSpan w:val="2"/>
            <w:tcBorders>
              <w:top w:val="single" w:sz="4" w:space="0" w:color="auto"/>
            </w:tcBorders>
          </w:tcPr>
          <w:p w:rsidR="007C0AED" w:rsidRPr="00EB5F75" w:rsidRDefault="007C0AED" w:rsidP="00C61B24">
            <w:pPr>
              <w:spacing w:after="0" w:line="240" w:lineRule="auto"/>
              <w:ind w:hanging="1"/>
              <w:jc w:val="center"/>
              <w:rPr>
                <w:rFonts w:asciiTheme="majorBidi" w:hAnsiTheme="majorBidi" w:cs="B Lotus"/>
                <w:sz w:val="20"/>
                <w:szCs w:val="20"/>
                <w:rtl/>
              </w:rPr>
            </w:pPr>
            <w:r w:rsidRPr="00EB5F75">
              <w:rPr>
                <w:rFonts w:asciiTheme="majorBidi" w:hAnsiTheme="majorBidi" w:cs="B Lotus"/>
                <w:sz w:val="20"/>
                <w:szCs w:val="20"/>
              </w:rPr>
              <w:t>OCF</w:t>
            </w:r>
          </w:p>
        </w:tc>
      </w:tr>
      <w:tr w:rsidR="007C0AED" w:rsidRPr="00EB5F75" w:rsidTr="00C61B24">
        <w:tblPrEx>
          <w:jc w:val="center"/>
          <w:tblBorders>
            <w:bottom w:val="none" w:sz="0" w:space="0" w:color="auto"/>
          </w:tblBorders>
        </w:tblPrEx>
        <w:trPr>
          <w:jc w:val="center"/>
        </w:trPr>
        <w:tc>
          <w:tcPr>
            <w:tcW w:w="686" w:type="pct"/>
          </w:tcPr>
          <w:p w:rsidR="007C0AED" w:rsidRPr="00EB5F75" w:rsidRDefault="007C0AED" w:rsidP="00C61B24">
            <w:pPr>
              <w:spacing w:before="100" w:beforeAutospacing="1" w:after="0" w:afterAutospacing="1" w:line="240" w:lineRule="auto"/>
              <w:ind w:hanging="1"/>
              <w:jc w:val="center"/>
              <w:outlineLvl w:val="0"/>
              <w:rPr>
                <w:rFonts w:asciiTheme="majorBidi" w:hAnsiTheme="majorBidi" w:cs="B Lotus"/>
                <w:sz w:val="20"/>
                <w:szCs w:val="20"/>
                <w:rtl/>
              </w:rPr>
            </w:pPr>
          </w:p>
        </w:tc>
        <w:tc>
          <w:tcPr>
            <w:tcW w:w="1003" w:type="pct"/>
            <w:gridSpan w:val="3"/>
          </w:tcPr>
          <w:p w:rsidR="007C0AED" w:rsidRPr="00EB5F75" w:rsidRDefault="007C0AED" w:rsidP="00C61B24">
            <w:pPr>
              <w:spacing w:before="100" w:beforeAutospacing="1" w:after="0" w:afterAutospacing="1" w:line="240" w:lineRule="auto"/>
              <w:ind w:hanging="1"/>
              <w:jc w:val="center"/>
              <w:outlineLvl w:val="0"/>
              <w:rPr>
                <w:rFonts w:asciiTheme="majorBidi" w:hAnsiTheme="majorBidi" w:cs="B Lotus"/>
                <w:sz w:val="20"/>
                <w:szCs w:val="20"/>
                <w:rtl/>
              </w:rPr>
            </w:pPr>
          </w:p>
        </w:tc>
        <w:tc>
          <w:tcPr>
            <w:tcW w:w="1002" w:type="pct"/>
            <w:gridSpan w:val="2"/>
          </w:tcPr>
          <w:p w:rsidR="007C0AED" w:rsidRPr="00EB5F75" w:rsidRDefault="007C0AED" w:rsidP="00C61B24">
            <w:pPr>
              <w:spacing w:after="0" w:line="240" w:lineRule="auto"/>
              <w:ind w:hanging="1"/>
              <w:jc w:val="center"/>
              <w:rPr>
                <w:rFonts w:asciiTheme="majorBidi" w:hAnsiTheme="majorBidi" w:cs="B Lotus"/>
                <w:sz w:val="20"/>
                <w:szCs w:val="20"/>
                <w:rtl/>
              </w:rPr>
            </w:pPr>
            <w:r w:rsidRPr="00EB5F75">
              <w:rPr>
                <w:rFonts w:asciiTheme="majorBidi" w:hAnsiTheme="majorBidi" w:cs="B Lotus"/>
                <w:sz w:val="20"/>
                <w:szCs w:val="20"/>
                <w:rtl/>
              </w:rPr>
              <w:t>1</w:t>
            </w:r>
          </w:p>
        </w:tc>
        <w:tc>
          <w:tcPr>
            <w:tcW w:w="1222" w:type="pct"/>
            <w:gridSpan w:val="2"/>
          </w:tcPr>
          <w:p w:rsidR="007C0AED" w:rsidRPr="00EB5F75" w:rsidRDefault="007C0AED" w:rsidP="00C61B24">
            <w:pPr>
              <w:spacing w:after="0" w:line="240" w:lineRule="auto"/>
              <w:ind w:hanging="1"/>
              <w:jc w:val="center"/>
              <w:rPr>
                <w:rFonts w:asciiTheme="majorBidi" w:hAnsiTheme="majorBidi" w:cs="B Lotus"/>
                <w:sz w:val="20"/>
                <w:szCs w:val="20"/>
              </w:rPr>
            </w:pPr>
            <w:r w:rsidRPr="00EB5F75">
              <w:rPr>
                <w:rFonts w:asciiTheme="majorBidi" w:hAnsiTheme="majorBidi" w:cs="B Lotus"/>
                <w:sz w:val="20"/>
                <w:szCs w:val="20"/>
                <w:vertAlign w:val="superscript"/>
                <w:rtl/>
              </w:rPr>
              <w:t>*</w:t>
            </w:r>
            <w:r w:rsidRPr="00EB5F75">
              <w:rPr>
                <w:rFonts w:asciiTheme="majorBidi" w:hAnsiTheme="majorBidi" w:cs="B Lotus"/>
                <w:sz w:val="20"/>
                <w:szCs w:val="20"/>
                <w:rtl/>
              </w:rPr>
              <w:t>177/0-</w:t>
            </w:r>
          </w:p>
        </w:tc>
        <w:tc>
          <w:tcPr>
            <w:tcW w:w="1087" w:type="pct"/>
            <w:gridSpan w:val="2"/>
          </w:tcPr>
          <w:p w:rsidR="007C0AED" w:rsidRPr="00EB5F75" w:rsidRDefault="007C0AED" w:rsidP="00C61B24">
            <w:pPr>
              <w:spacing w:after="0" w:line="240" w:lineRule="auto"/>
              <w:ind w:hanging="1"/>
              <w:jc w:val="center"/>
              <w:rPr>
                <w:rFonts w:asciiTheme="majorBidi" w:hAnsiTheme="majorBidi" w:cs="B Lotus"/>
                <w:sz w:val="20"/>
                <w:szCs w:val="20"/>
                <w:rtl/>
              </w:rPr>
            </w:pPr>
            <w:r w:rsidRPr="00EB5F75">
              <w:rPr>
                <w:rFonts w:asciiTheme="majorBidi" w:hAnsiTheme="majorBidi" w:cs="B Lotus"/>
                <w:sz w:val="20"/>
                <w:szCs w:val="20"/>
              </w:rPr>
              <w:t>AA</w:t>
            </w:r>
          </w:p>
        </w:tc>
      </w:tr>
      <w:tr w:rsidR="007C0AED" w:rsidRPr="00EB5F75" w:rsidTr="00C61B24">
        <w:tblPrEx>
          <w:jc w:val="center"/>
          <w:tblBorders>
            <w:bottom w:val="none" w:sz="0" w:space="0" w:color="auto"/>
          </w:tblBorders>
        </w:tblPrEx>
        <w:trPr>
          <w:jc w:val="center"/>
        </w:trPr>
        <w:tc>
          <w:tcPr>
            <w:tcW w:w="686" w:type="pct"/>
          </w:tcPr>
          <w:p w:rsidR="007C0AED" w:rsidRPr="00EB5F75" w:rsidRDefault="007C0AED" w:rsidP="00C61B24">
            <w:pPr>
              <w:spacing w:before="100" w:beforeAutospacing="1" w:after="0" w:afterAutospacing="1" w:line="240" w:lineRule="auto"/>
              <w:ind w:hanging="1"/>
              <w:jc w:val="center"/>
              <w:outlineLvl w:val="0"/>
              <w:rPr>
                <w:rFonts w:asciiTheme="majorBidi" w:hAnsiTheme="majorBidi" w:cs="B Lotus"/>
                <w:sz w:val="20"/>
                <w:szCs w:val="20"/>
                <w:rtl/>
              </w:rPr>
            </w:pPr>
          </w:p>
        </w:tc>
        <w:tc>
          <w:tcPr>
            <w:tcW w:w="1003" w:type="pct"/>
            <w:gridSpan w:val="3"/>
          </w:tcPr>
          <w:p w:rsidR="007C0AED" w:rsidRPr="00EB5F75" w:rsidRDefault="007C0AED" w:rsidP="00C61B24">
            <w:pPr>
              <w:spacing w:after="0" w:line="240" w:lineRule="auto"/>
              <w:ind w:hanging="1"/>
              <w:jc w:val="center"/>
              <w:rPr>
                <w:rFonts w:asciiTheme="majorBidi" w:hAnsiTheme="majorBidi" w:cs="B Lotus"/>
                <w:sz w:val="20"/>
                <w:szCs w:val="20"/>
                <w:rtl/>
              </w:rPr>
            </w:pPr>
            <w:r w:rsidRPr="00EB5F75">
              <w:rPr>
                <w:rFonts w:asciiTheme="majorBidi" w:hAnsiTheme="majorBidi" w:cs="B Lotus"/>
                <w:sz w:val="20"/>
                <w:szCs w:val="20"/>
                <w:rtl/>
              </w:rPr>
              <w:t>1</w:t>
            </w:r>
          </w:p>
        </w:tc>
        <w:tc>
          <w:tcPr>
            <w:tcW w:w="1002" w:type="pct"/>
            <w:gridSpan w:val="2"/>
          </w:tcPr>
          <w:p w:rsidR="007C0AED" w:rsidRPr="00EB5F75" w:rsidRDefault="007C0AED" w:rsidP="00C61B24">
            <w:pPr>
              <w:spacing w:after="0" w:line="240" w:lineRule="auto"/>
              <w:ind w:hanging="1"/>
              <w:jc w:val="center"/>
              <w:rPr>
                <w:rFonts w:asciiTheme="majorBidi" w:hAnsiTheme="majorBidi" w:cs="B Lotus"/>
                <w:sz w:val="20"/>
                <w:szCs w:val="20"/>
                <w:rtl/>
              </w:rPr>
            </w:pPr>
            <w:r w:rsidRPr="00EB5F75">
              <w:rPr>
                <w:rFonts w:asciiTheme="majorBidi" w:hAnsiTheme="majorBidi" w:cs="B Lotus"/>
                <w:sz w:val="20"/>
                <w:szCs w:val="20"/>
                <w:vertAlign w:val="superscript"/>
                <w:rtl/>
              </w:rPr>
              <w:t>*</w:t>
            </w:r>
            <w:r w:rsidRPr="00EB5F75">
              <w:rPr>
                <w:rFonts w:asciiTheme="majorBidi" w:hAnsiTheme="majorBidi" w:cs="B Lotus"/>
                <w:sz w:val="20"/>
                <w:szCs w:val="20"/>
                <w:rtl/>
              </w:rPr>
              <w:t>393/0-</w:t>
            </w:r>
          </w:p>
        </w:tc>
        <w:tc>
          <w:tcPr>
            <w:tcW w:w="1222" w:type="pct"/>
            <w:gridSpan w:val="2"/>
          </w:tcPr>
          <w:p w:rsidR="007C0AED" w:rsidRPr="00EB5F75" w:rsidRDefault="007C0AED" w:rsidP="00C61B24">
            <w:pPr>
              <w:tabs>
                <w:tab w:val="center" w:pos="435"/>
              </w:tabs>
              <w:spacing w:after="0" w:line="240" w:lineRule="auto"/>
              <w:ind w:hanging="1"/>
              <w:jc w:val="center"/>
              <w:rPr>
                <w:rFonts w:asciiTheme="majorBidi" w:hAnsiTheme="majorBidi" w:cs="B Lotus"/>
                <w:sz w:val="20"/>
                <w:szCs w:val="20"/>
                <w:vertAlign w:val="superscript"/>
              </w:rPr>
            </w:pPr>
            <w:r w:rsidRPr="00EB5F75">
              <w:rPr>
                <w:rFonts w:asciiTheme="majorBidi" w:hAnsiTheme="majorBidi" w:cs="B Lotus"/>
                <w:sz w:val="20"/>
                <w:szCs w:val="20"/>
                <w:vertAlign w:val="superscript"/>
                <w:rtl/>
              </w:rPr>
              <w:t>*</w:t>
            </w:r>
            <w:r w:rsidRPr="00EB5F75">
              <w:rPr>
                <w:rFonts w:asciiTheme="majorBidi" w:hAnsiTheme="majorBidi" w:cs="B Lotus"/>
                <w:sz w:val="20"/>
                <w:szCs w:val="20"/>
                <w:rtl/>
              </w:rPr>
              <w:tab/>
              <w:t>224/0-</w:t>
            </w:r>
          </w:p>
        </w:tc>
        <w:tc>
          <w:tcPr>
            <w:tcW w:w="1087" w:type="pct"/>
            <w:gridSpan w:val="2"/>
          </w:tcPr>
          <w:p w:rsidR="007C0AED" w:rsidRPr="00EB5F75" w:rsidRDefault="007C0AED" w:rsidP="00C61B24">
            <w:pPr>
              <w:spacing w:after="0" w:line="240" w:lineRule="auto"/>
              <w:ind w:hanging="1"/>
              <w:jc w:val="center"/>
              <w:rPr>
                <w:rFonts w:asciiTheme="majorBidi" w:hAnsiTheme="majorBidi" w:cs="B Lotus"/>
                <w:sz w:val="20"/>
                <w:szCs w:val="20"/>
              </w:rPr>
            </w:pPr>
            <w:r w:rsidRPr="00EB5F75">
              <w:rPr>
                <w:rFonts w:asciiTheme="majorBidi" w:hAnsiTheme="majorBidi" w:cs="B Lotus"/>
                <w:sz w:val="20"/>
                <w:szCs w:val="20"/>
              </w:rPr>
              <w:t>NA</w:t>
            </w:r>
          </w:p>
        </w:tc>
      </w:tr>
      <w:tr w:rsidR="007C0AED" w:rsidRPr="00EB5F75" w:rsidTr="00C61B24">
        <w:tblPrEx>
          <w:jc w:val="center"/>
          <w:tblBorders>
            <w:bottom w:val="none" w:sz="0" w:space="0" w:color="auto"/>
          </w:tblBorders>
        </w:tblPrEx>
        <w:trPr>
          <w:jc w:val="center"/>
        </w:trPr>
        <w:tc>
          <w:tcPr>
            <w:tcW w:w="686" w:type="pct"/>
            <w:tcBorders>
              <w:bottom w:val="single" w:sz="4" w:space="0" w:color="auto"/>
            </w:tcBorders>
          </w:tcPr>
          <w:p w:rsidR="007C0AED" w:rsidRPr="00EB5F75" w:rsidRDefault="007C0AED" w:rsidP="00C61B24">
            <w:pPr>
              <w:spacing w:after="0" w:line="240" w:lineRule="auto"/>
              <w:ind w:hanging="1"/>
              <w:jc w:val="center"/>
              <w:rPr>
                <w:rFonts w:asciiTheme="majorBidi" w:hAnsiTheme="majorBidi" w:cs="B Lotus"/>
                <w:sz w:val="20"/>
                <w:szCs w:val="20"/>
                <w:rtl/>
              </w:rPr>
            </w:pPr>
            <w:r w:rsidRPr="00EB5F75">
              <w:rPr>
                <w:rFonts w:asciiTheme="majorBidi" w:hAnsiTheme="majorBidi" w:cs="B Lotus"/>
                <w:sz w:val="20"/>
                <w:szCs w:val="20"/>
                <w:rtl/>
              </w:rPr>
              <w:t>1</w:t>
            </w:r>
          </w:p>
        </w:tc>
        <w:tc>
          <w:tcPr>
            <w:tcW w:w="1003" w:type="pct"/>
            <w:gridSpan w:val="3"/>
            <w:tcBorders>
              <w:bottom w:val="single" w:sz="4" w:space="0" w:color="auto"/>
            </w:tcBorders>
          </w:tcPr>
          <w:p w:rsidR="007C0AED" w:rsidRPr="00EB5F75" w:rsidRDefault="007C0AED" w:rsidP="00C61B24">
            <w:pPr>
              <w:spacing w:after="0" w:line="240" w:lineRule="auto"/>
              <w:ind w:hanging="1"/>
              <w:jc w:val="center"/>
              <w:rPr>
                <w:rFonts w:asciiTheme="majorBidi" w:hAnsiTheme="majorBidi" w:cs="B Lotus"/>
                <w:sz w:val="20"/>
                <w:szCs w:val="20"/>
                <w:rtl/>
              </w:rPr>
            </w:pPr>
            <w:r w:rsidRPr="00EB5F75">
              <w:rPr>
                <w:rFonts w:asciiTheme="majorBidi" w:hAnsiTheme="majorBidi" w:cs="B Lotus"/>
                <w:sz w:val="20"/>
                <w:szCs w:val="20"/>
                <w:vertAlign w:val="superscript"/>
                <w:rtl/>
              </w:rPr>
              <w:t>*</w:t>
            </w:r>
            <w:r w:rsidRPr="00EB5F75">
              <w:rPr>
                <w:rFonts w:asciiTheme="majorBidi" w:hAnsiTheme="majorBidi" w:cs="B Lotus"/>
                <w:sz w:val="20"/>
                <w:szCs w:val="20"/>
                <w:rtl/>
              </w:rPr>
              <w:t>120/0-</w:t>
            </w:r>
          </w:p>
        </w:tc>
        <w:tc>
          <w:tcPr>
            <w:tcW w:w="1002" w:type="pct"/>
            <w:gridSpan w:val="2"/>
            <w:tcBorders>
              <w:bottom w:val="single" w:sz="4" w:space="0" w:color="auto"/>
            </w:tcBorders>
          </w:tcPr>
          <w:p w:rsidR="007C0AED" w:rsidRPr="00EB5F75" w:rsidRDefault="007C0AED" w:rsidP="00C61B24">
            <w:pPr>
              <w:spacing w:after="0" w:line="240" w:lineRule="auto"/>
              <w:ind w:hanging="1"/>
              <w:jc w:val="center"/>
              <w:rPr>
                <w:rFonts w:asciiTheme="majorBidi" w:hAnsiTheme="majorBidi" w:cs="B Lotus"/>
                <w:sz w:val="20"/>
                <w:szCs w:val="20"/>
                <w:rtl/>
              </w:rPr>
            </w:pPr>
            <w:r w:rsidRPr="00EB5F75">
              <w:rPr>
                <w:rFonts w:asciiTheme="majorBidi" w:hAnsiTheme="majorBidi" w:cs="B Lotus"/>
                <w:sz w:val="20"/>
                <w:szCs w:val="20"/>
                <w:vertAlign w:val="superscript"/>
                <w:rtl/>
              </w:rPr>
              <w:t>*</w:t>
            </w:r>
            <w:r w:rsidRPr="00EB5F75">
              <w:rPr>
                <w:rFonts w:asciiTheme="majorBidi" w:hAnsiTheme="majorBidi" w:cs="B Lotus"/>
                <w:sz w:val="20"/>
                <w:szCs w:val="20"/>
                <w:rtl/>
              </w:rPr>
              <w:t>125/0-</w:t>
            </w:r>
          </w:p>
        </w:tc>
        <w:tc>
          <w:tcPr>
            <w:tcW w:w="1222" w:type="pct"/>
            <w:gridSpan w:val="2"/>
            <w:tcBorders>
              <w:bottom w:val="single" w:sz="4" w:space="0" w:color="auto"/>
            </w:tcBorders>
          </w:tcPr>
          <w:p w:rsidR="007C0AED" w:rsidRPr="00EB5F75" w:rsidRDefault="007C0AED" w:rsidP="00C61B24">
            <w:pPr>
              <w:spacing w:after="0" w:line="240" w:lineRule="auto"/>
              <w:ind w:hanging="1"/>
              <w:jc w:val="center"/>
              <w:rPr>
                <w:rFonts w:asciiTheme="majorBidi" w:hAnsiTheme="majorBidi" w:cs="B Lotus"/>
                <w:sz w:val="20"/>
                <w:szCs w:val="20"/>
                <w:rtl/>
              </w:rPr>
            </w:pPr>
            <w:r w:rsidRPr="00EB5F75">
              <w:rPr>
                <w:rFonts w:asciiTheme="majorBidi" w:hAnsiTheme="majorBidi" w:cs="B Lotus"/>
                <w:sz w:val="20"/>
                <w:szCs w:val="20"/>
                <w:vertAlign w:val="superscript"/>
                <w:rtl/>
              </w:rPr>
              <w:t>*</w:t>
            </w:r>
            <w:r w:rsidRPr="00EB5F75">
              <w:rPr>
                <w:rFonts w:asciiTheme="majorBidi" w:hAnsiTheme="majorBidi" w:cs="B Lotus"/>
                <w:sz w:val="20"/>
                <w:szCs w:val="20"/>
                <w:rtl/>
              </w:rPr>
              <w:t>294/0-</w:t>
            </w:r>
          </w:p>
        </w:tc>
        <w:tc>
          <w:tcPr>
            <w:tcW w:w="1087" w:type="pct"/>
            <w:gridSpan w:val="2"/>
            <w:tcBorders>
              <w:bottom w:val="single" w:sz="4" w:space="0" w:color="auto"/>
            </w:tcBorders>
          </w:tcPr>
          <w:p w:rsidR="007C0AED" w:rsidRPr="00EB5F75" w:rsidRDefault="007C0AED" w:rsidP="00C61B24">
            <w:pPr>
              <w:spacing w:after="0" w:line="240" w:lineRule="auto"/>
              <w:ind w:hanging="1"/>
              <w:jc w:val="center"/>
              <w:rPr>
                <w:rFonts w:asciiTheme="majorBidi" w:hAnsiTheme="majorBidi" w:cs="B Lotus"/>
                <w:sz w:val="20"/>
                <w:szCs w:val="20"/>
              </w:rPr>
            </w:pPr>
            <w:r w:rsidRPr="00EB5F75">
              <w:rPr>
                <w:rFonts w:asciiTheme="majorBidi" w:hAnsiTheme="majorBidi" w:cs="B Lotus"/>
                <w:sz w:val="20"/>
                <w:szCs w:val="20"/>
              </w:rPr>
              <w:t>BR</w:t>
            </w:r>
          </w:p>
        </w:tc>
      </w:tr>
    </w:tbl>
    <w:p w:rsidR="007C0AED" w:rsidRPr="00EB5F75" w:rsidRDefault="007C0AED" w:rsidP="007C0AED">
      <w:pPr>
        <w:spacing w:after="0" w:line="240" w:lineRule="auto"/>
        <w:ind w:hanging="1"/>
        <w:jc w:val="both"/>
        <w:rPr>
          <w:rFonts w:asciiTheme="majorBidi" w:hAnsiTheme="majorBidi" w:cs="B Lotus"/>
          <w:sz w:val="22"/>
          <w:szCs w:val="22"/>
          <w:rtl/>
        </w:rPr>
      </w:pPr>
      <w:r w:rsidRPr="00EB5F75">
        <w:rPr>
          <w:rFonts w:asciiTheme="majorBidi" w:hAnsiTheme="majorBidi" w:cs="B Lotus"/>
          <w:sz w:val="22"/>
          <w:szCs w:val="22"/>
          <w:rtl/>
        </w:rPr>
        <w:t xml:space="preserve">* </w:t>
      </w:r>
      <w:r w:rsidRPr="00EB5F75">
        <w:rPr>
          <w:rFonts w:asciiTheme="majorBidi" w:hAnsiTheme="majorBidi" w:cs="B Lotus" w:hint="cs"/>
          <w:sz w:val="22"/>
          <w:szCs w:val="22"/>
          <w:rtl/>
        </w:rPr>
        <w:t>معنی</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داری</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در</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سطح</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خطای</w:t>
      </w:r>
      <w:r w:rsidRPr="00EB5F75">
        <w:rPr>
          <w:rFonts w:asciiTheme="majorBidi" w:hAnsiTheme="majorBidi" w:cs="B Lotus"/>
          <w:sz w:val="22"/>
          <w:szCs w:val="22"/>
          <w:rtl/>
        </w:rPr>
        <w:t xml:space="preserve"> 1%.</w:t>
      </w:r>
    </w:p>
    <w:p w:rsidR="007C0AED" w:rsidRPr="00EB5F75" w:rsidRDefault="00A6181E" w:rsidP="00FA6DA6">
      <w:pPr>
        <w:spacing w:before="240" w:after="0" w:line="240" w:lineRule="auto"/>
        <w:ind w:hanging="1"/>
        <w:jc w:val="both"/>
        <w:rPr>
          <w:rFonts w:asciiTheme="majorBidi" w:hAnsiTheme="majorBidi" w:cs="B Lotus"/>
          <w:sz w:val="22"/>
          <w:szCs w:val="22"/>
          <w:rtl/>
        </w:rPr>
      </w:pPr>
      <w:r w:rsidRPr="00EB5F75">
        <w:rPr>
          <w:rFonts w:asciiTheme="majorBidi" w:hAnsiTheme="majorBidi" w:cs="B Lotus" w:hint="cs"/>
          <w:sz w:val="22"/>
          <w:szCs w:val="22"/>
          <w:rtl/>
        </w:rPr>
        <w:t>نگا</w:t>
      </w:r>
      <w:r w:rsidR="007C0AED" w:rsidRPr="00EB5F75">
        <w:rPr>
          <w:rFonts w:asciiTheme="majorBidi" w:hAnsiTheme="majorBidi" w:cs="B Lotus" w:hint="cs"/>
          <w:b/>
          <w:bCs/>
          <w:sz w:val="18"/>
          <w:szCs w:val="18"/>
          <w:rtl/>
        </w:rPr>
        <w:t>ره</w:t>
      </w:r>
      <w:r w:rsidR="007C0AED" w:rsidRPr="00EB5F75">
        <w:rPr>
          <w:rFonts w:asciiTheme="majorBidi" w:hAnsiTheme="majorBidi" w:cs="B Lotus"/>
          <w:b/>
          <w:bCs/>
          <w:sz w:val="18"/>
          <w:szCs w:val="18"/>
          <w:rtl/>
        </w:rPr>
        <w:t xml:space="preserve"> </w:t>
      </w:r>
      <w:r w:rsidR="00C60781" w:rsidRPr="00EB5F75">
        <w:rPr>
          <w:rFonts w:asciiTheme="majorBidi" w:hAnsiTheme="majorBidi" w:cs="B Lotus" w:hint="cs"/>
          <w:b/>
          <w:bCs/>
          <w:sz w:val="18"/>
          <w:szCs w:val="18"/>
          <w:rtl/>
        </w:rPr>
        <w:t>3</w:t>
      </w:r>
      <w:r w:rsidR="007C0AED" w:rsidRPr="00EB5F75">
        <w:rPr>
          <w:rFonts w:asciiTheme="majorBidi" w:hAnsiTheme="majorBidi" w:cs="B Lotus"/>
          <w:b/>
          <w:bCs/>
          <w:sz w:val="18"/>
          <w:szCs w:val="18"/>
          <w:rtl/>
        </w:rPr>
        <w:t xml:space="preserve"> </w:t>
      </w:r>
      <w:r w:rsidR="007C0AED" w:rsidRPr="00EB5F75">
        <w:rPr>
          <w:rFonts w:asciiTheme="majorBidi" w:hAnsiTheme="majorBidi" w:cstheme="majorBidi" w:hint="eastAsia"/>
          <w:b/>
          <w:bCs/>
          <w:sz w:val="18"/>
          <w:szCs w:val="18"/>
          <w:rtl/>
        </w:rPr>
        <w:t>–</w:t>
      </w:r>
      <w:r w:rsidR="007C0AED" w:rsidRPr="00EB5F75">
        <w:rPr>
          <w:rFonts w:asciiTheme="majorBidi" w:hAnsiTheme="majorBidi" w:cs="B Lotus"/>
          <w:b/>
          <w:bCs/>
          <w:sz w:val="18"/>
          <w:szCs w:val="18"/>
          <w:rtl/>
        </w:rPr>
        <w:t xml:space="preserve"> نتا</w:t>
      </w:r>
      <w:r w:rsidR="007C0AED" w:rsidRPr="00EB5F75">
        <w:rPr>
          <w:rFonts w:asciiTheme="majorBidi" w:hAnsiTheme="majorBidi" w:cs="B Lotus" w:hint="cs"/>
          <w:b/>
          <w:bCs/>
          <w:sz w:val="18"/>
          <w:szCs w:val="18"/>
          <w:rtl/>
        </w:rPr>
        <w:t>یج</w:t>
      </w:r>
      <w:r w:rsidR="007C0AED" w:rsidRPr="00EB5F75">
        <w:rPr>
          <w:rFonts w:asciiTheme="majorBidi" w:hAnsiTheme="majorBidi" w:cs="B Lotus"/>
          <w:b/>
          <w:bCs/>
          <w:sz w:val="18"/>
          <w:szCs w:val="18"/>
          <w:rtl/>
        </w:rPr>
        <w:t xml:space="preserve"> حاصل از برآورد اقلام تعهد</w:t>
      </w:r>
      <w:r w:rsidR="007C0AED" w:rsidRPr="00EB5F75">
        <w:rPr>
          <w:rFonts w:asciiTheme="majorBidi" w:hAnsiTheme="majorBidi" w:cs="B Lotus" w:hint="cs"/>
          <w:b/>
          <w:bCs/>
          <w:sz w:val="18"/>
          <w:szCs w:val="18"/>
          <w:rtl/>
        </w:rPr>
        <w:t>ی</w:t>
      </w:r>
      <w:r w:rsidR="007C0AED" w:rsidRPr="00EB5F75">
        <w:rPr>
          <w:rFonts w:asciiTheme="majorBidi" w:hAnsiTheme="majorBidi" w:cs="B Lotus"/>
          <w:b/>
          <w:bCs/>
          <w:sz w:val="18"/>
          <w:szCs w:val="18"/>
          <w:rtl/>
        </w:rPr>
        <w:t xml:space="preserve"> غ</w:t>
      </w:r>
      <w:r w:rsidR="007C0AED" w:rsidRPr="00EB5F75">
        <w:rPr>
          <w:rFonts w:asciiTheme="majorBidi" w:hAnsiTheme="majorBidi" w:cs="B Lotus" w:hint="cs"/>
          <w:b/>
          <w:bCs/>
          <w:sz w:val="18"/>
          <w:szCs w:val="18"/>
          <w:rtl/>
        </w:rPr>
        <w:t>یرعادی</w:t>
      </w:r>
    </w:p>
    <w:tbl>
      <w:tblPr>
        <w:bidiVisual/>
        <w:tblW w:w="7478" w:type="dxa"/>
        <w:tblLayout w:type="fixed"/>
        <w:tblLook w:val="04A0"/>
      </w:tblPr>
      <w:tblGrid>
        <w:gridCol w:w="674"/>
        <w:gridCol w:w="708"/>
        <w:gridCol w:w="1134"/>
        <w:gridCol w:w="709"/>
        <w:gridCol w:w="709"/>
        <w:gridCol w:w="1559"/>
        <w:gridCol w:w="1985"/>
      </w:tblGrid>
      <w:tr w:rsidR="007C0AED" w:rsidRPr="00EB5F75" w:rsidTr="00A6181E">
        <w:tc>
          <w:tcPr>
            <w:tcW w:w="7478" w:type="dxa"/>
            <w:gridSpan w:val="7"/>
            <w:tcBorders>
              <w:top w:val="single" w:sz="4" w:space="0" w:color="auto"/>
              <w:bottom w:val="single" w:sz="4" w:space="0" w:color="auto"/>
            </w:tcBorders>
            <w:shd w:val="clear" w:color="auto" w:fill="D9D9D9" w:themeFill="background1" w:themeFillShade="D9"/>
          </w:tcPr>
          <w:p w:rsidR="007C0AED" w:rsidRPr="00EB5F75" w:rsidRDefault="007C0AED" w:rsidP="00C61B24">
            <w:pPr>
              <w:spacing w:after="0" w:line="240" w:lineRule="auto"/>
              <w:jc w:val="right"/>
              <w:rPr>
                <w:rFonts w:asciiTheme="majorBidi" w:hAnsiTheme="majorBidi" w:cs="B Lotus"/>
                <w:sz w:val="22"/>
                <w:szCs w:val="22"/>
                <w:rtl/>
              </w:rPr>
            </w:pPr>
            <w:r w:rsidRPr="00EB5F75">
              <w:rPr>
                <w:rFonts w:asciiTheme="majorBidi" w:hAnsiTheme="majorBidi" w:cs="B Lotus"/>
                <w:sz w:val="22"/>
                <w:szCs w:val="22"/>
              </w:rPr>
              <w:t>WC</w:t>
            </w:r>
            <w:r w:rsidRPr="00EB5F75">
              <w:rPr>
                <w:rFonts w:asciiTheme="majorBidi" w:hAnsiTheme="majorBidi" w:cs="B Lotus"/>
                <w:sz w:val="22"/>
                <w:szCs w:val="22"/>
                <w:vertAlign w:val="subscript"/>
              </w:rPr>
              <w:t>j,t</w:t>
            </w:r>
            <w:r w:rsidRPr="00EB5F75">
              <w:rPr>
                <w:rFonts w:asciiTheme="majorBidi" w:hAnsiTheme="majorBidi" w:cs="B Lotus"/>
                <w:sz w:val="22"/>
                <w:szCs w:val="22"/>
              </w:rPr>
              <w:t xml:space="preserve"> = α</w:t>
            </w:r>
            <w:r w:rsidRPr="00EB5F75">
              <w:rPr>
                <w:rFonts w:asciiTheme="majorBidi" w:hAnsiTheme="majorBidi" w:cs="B Lotus"/>
                <w:sz w:val="22"/>
                <w:szCs w:val="22"/>
                <w:vertAlign w:val="subscript"/>
              </w:rPr>
              <w:t>0</w:t>
            </w:r>
            <w:r w:rsidRPr="00EB5F75">
              <w:rPr>
                <w:rFonts w:asciiTheme="majorBidi" w:hAnsiTheme="majorBidi" w:cs="B Lotus"/>
                <w:sz w:val="22"/>
                <w:szCs w:val="22"/>
              </w:rPr>
              <w:t xml:space="preserve"> + α</w:t>
            </w:r>
            <w:r w:rsidRPr="00EB5F75">
              <w:rPr>
                <w:rFonts w:asciiTheme="majorBidi" w:hAnsiTheme="majorBidi" w:cs="B Lotus"/>
                <w:sz w:val="22"/>
                <w:szCs w:val="22"/>
                <w:vertAlign w:val="subscript"/>
              </w:rPr>
              <w:t>1,J</w:t>
            </w:r>
            <w:r w:rsidRPr="00EB5F75">
              <w:rPr>
                <w:rFonts w:asciiTheme="majorBidi" w:hAnsiTheme="majorBidi" w:cs="B Lotus"/>
                <w:sz w:val="22"/>
                <w:szCs w:val="22"/>
              </w:rPr>
              <w:t xml:space="preserve"> (∆REV</w:t>
            </w:r>
            <w:r w:rsidRPr="00EB5F75">
              <w:rPr>
                <w:rFonts w:asciiTheme="majorBidi" w:hAnsiTheme="majorBidi" w:cs="B Lotus"/>
                <w:sz w:val="22"/>
                <w:szCs w:val="22"/>
                <w:vertAlign w:val="subscript"/>
              </w:rPr>
              <w:t xml:space="preserve">j,t </w:t>
            </w:r>
            <w:r w:rsidRPr="00EB5F75">
              <w:rPr>
                <w:rFonts w:asciiTheme="majorBidi" w:hAnsiTheme="majorBidi" w:cs="B Lotus"/>
                <w:sz w:val="22"/>
                <w:szCs w:val="22"/>
              </w:rPr>
              <w:t>- ∆REC</w:t>
            </w:r>
            <w:r w:rsidRPr="00EB5F75">
              <w:rPr>
                <w:rFonts w:asciiTheme="majorBidi" w:hAnsiTheme="majorBidi" w:cs="B Lotus"/>
                <w:sz w:val="22"/>
                <w:szCs w:val="22"/>
                <w:vertAlign w:val="subscript"/>
              </w:rPr>
              <w:t xml:space="preserve">j,t </w:t>
            </w:r>
            <w:r w:rsidRPr="00EB5F75">
              <w:rPr>
                <w:rFonts w:asciiTheme="majorBidi" w:hAnsiTheme="majorBidi" w:cs="B Lotus"/>
                <w:sz w:val="22"/>
                <w:szCs w:val="22"/>
              </w:rPr>
              <w:t>) + τ</w:t>
            </w:r>
            <w:r w:rsidRPr="00EB5F75">
              <w:rPr>
                <w:rFonts w:asciiTheme="majorBidi" w:hAnsiTheme="majorBidi" w:cs="B Lotus"/>
                <w:sz w:val="22"/>
                <w:szCs w:val="22"/>
                <w:vertAlign w:val="subscript"/>
              </w:rPr>
              <w:t xml:space="preserve"> j,t</w:t>
            </w:r>
          </w:p>
        </w:tc>
      </w:tr>
      <w:tr w:rsidR="007C0AED" w:rsidRPr="00EB5F75" w:rsidTr="00A6181E">
        <w:tc>
          <w:tcPr>
            <w:tcW w:w="674" w:type="dxa"/>
            <w:tcBorders>
              <w:top w:val="single" w:sz="4" w:space="0" w:color="auto"/>
              <w:bottom w:val="single" w:sz="4" w:space="0" w:color="auto"/>
            </w:tcBorders>
            <w:shd w:val="clear" w:color="auto" w:fill="D9D9D9" w:themeFill="background1" w:themeFillShade="D9"/>
          </w:tcPr>
          <w:p w:rsidR="007C0AED" w:rsidRPr="00EB5F75" w:rsidRDefault="007C0AED" w:rsidP="00C61B24">
            <w:pPr>
              <w:spacing w:after="0" w:line="240" w:lineRule="auto"/>
              <w:ind w:right="-168"/>
              <w:jc w:val="center"/>
              <w:rPr>
                <w:rFonts w:asciiTheme="majorBidi" w:hAnsiTheme="majorBidi" w:cs="B Lotus"/>
                <w:sz w:val="20"/>
                <w:szCs w:val="20"/>
                <w:rtl/>
              </w:rPr>
            </w:pPr>
            <w:r w:rsidRPr="00EB5F75">
              <w:rPr>
                <w:rFonts w:asciiTheme="majorBidi" w:hAnsiTheme="majorBidi" w:cs="B Lotus"/>
                <w:sz w:val="20"/>
                <w:szCs w:val="20"/>
              </w:rPr>
              <w:t>sig</w:t>
            </w:r>
          </w:p>
        </w:tc>
        <w:tc>
          <w:tcPr>
            <w:tcW w:w="708" w:type="dxa"/>
            <w:tcBorders>
              <w:top w:val="single" w:sz="4" w:space="0" w:color="auto"/>
              <w:bottom w:val="single" w:sz="4" w:space="0" w:color="auto"/>
            </w:tcBorders>
            <w:shd w:val="clear" w:color="auto" w:fill="D9D9D9" w:themeFill="background1" w:themeFillShade="D9"/>
          </w:tcPr>
          <w:p w:rsidR="007C0AED" w:rsidRPr="00EB5F75" w:rsidRDefault="007C0AED" w:rsidP="00C61B24">
            <w:pPr>
              <w:spacing w:after="0" w:line="240" w:lineRule="auto"/>
              <w:jc w:val="center"/>
              <w:rPr>
                <w:rFonts w:asciiTheme="majorBidi" w:hAnsiTheme="majorBidi" w:cs="B Lotus"/>
                <w:sz w:val="20"/>
                <w:szCs w:val="20"/>
              </w:rPr>
            </w:pPr>
            <w:r w:rsidRPr="00EB5F75">
              <w:rPr>
                <w:rFonts w:asciiTheme="majorBidi" w:hAnsiTheme="majorBidi" w:cs="B Lotus" w:hint="cs"/>
                <w:sz w:val="20"/>
                <w:szCs w:val="20"/>
                <w:rtl/>
              </w:rPr>
              <w:t>آماره</w:t>
            </w:r>
            <w:r w:rsidRPr="00EB5F75">
              <w:rPr>
                <w:rFonts w:asciiTheme="majorBidi" w:hAnsiTheme="majorBidi" w:cs="B Lotus"/>
                <w:sz w:val="20"/>
                <w:szCs w:val="20"/>
                <w:rtl/>
              </w:rPr>
              <w:t xml:space="preserve"> </w:t>
            </w:r>
            <w:r w:rsidRPr="00EB5F75">
              <w:rPr>
                <w:rFonts w:asciiTheme="majorBidi" w:hAnsiTheme="majorBidi" w:cs="B Lotus"/>
                <w:sz w:val="20"/>
                <w:szCs w:val="20"/>
              </w:rPr>
              <w:t>F</w:t>
            </w:r>
          </w:p>
        </w:tc>
        <w:tc>
          <w:tcPr>
            <w:tcW w:w="1134" w:type="dxa"/>
            <w:tcBorders>
              <w:top w:val="single" w:sz="4" w:space="0" w:color="auto"/>
              <w:bottom w:val="single" w:sz="4" w:space="0" w:color="auto"/>
            </w:tcBorders>
            <w:shd w:val="clear" w:color="auto" w:fill="D9D9D9" w:themeFill="background1" w:themeFillShade="D9"/>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Pr>
              <w:t>R</w:t>
            </w:r>
            <w:r w:rsidRPr="00EB5F75">
              <w:rPr>
                <w:rFonts w:asciiTheme="majorBidi" w:hAnsiTheme="majorBidi" w:cs="B Lotus"/>
                <w:sz w:val="20"/>
                <w:szCs w:val="20"/>
                <w:vertAlign w:val="superscript"/>
              </w:rPr>
              <w:t>2</w:t>
            </w:r>
            <w:r w:rsidRPr="00EB5F75">
              <w:rPr>
                <w:rFonts w:asciiTheme="majorBidi" w:hAnsiTheme="majorBidi" w:cs="B Lotus"/>
                <w:sz w:val="20"/>
                <w:szCs w:val="20"/>
                <w:vertAlign w:val="superscript"/>
                <w:rtl/>
              </w:rPr>
              <w:t xml:space="preserve"> </w:t>
            </w:r>
            <w:r w:rsidRPr="00EB5F75">
              <w:rPr>
                <w:rFonts w:asciiTheme="majorBidi" w:hAnsiTheme="majorBidi" w:cs="B Lotus" w:hint="cs"/>
                <w:sz w:val="20"/>
                <w:szCs w:val="20"/>
                <w:rtl/>
              </w:rPr>
              <w:t>تعدیل</w:t>
            </w:r>
            <w:r w:rsidRPr="00EB5F75">
              <w:rPr>
                <w:rFonts w:asciiTheme="majorBidi" w:hAnsiTheme="majorBidi" w:cs="B Lotus"/>
                <w:sz w:val="20"/>
                <w:szCs w:val="20"/>
                <w:rtl/>
              </w:rPr>
              <w:t xml:space="preserve"> </w:t>
            </w:r>
            <w:r w:rsidRPr="00EB5F75">
              <w:rPr>
                <w:rFonts w:asciiTheme="majorBidi" w:hAnsiTheme="majorBidi" w:cs="B Lotus" w:hint="cs"/>
                <w:sz w:val="20"/>
                <w:szCs w:val="20"/>
                <w:rtl/>
              </w:rPr>
              <w:t>شده</w:t>
            </w:r>
          </w:p>
        </w:tc>
        <w:tc>
          <w:tcPr>
            <w:tcW w:w="709" w:type="dxa"/>
            <w:tcBorders>
              <w:top w:val="single" w:sz="4" w:space="0" w:color="auto"/>
              <w:bottom w:val="single" w:sz="4" w:space="0" w:color="auto"/>
            </w:tcBorders>
            <w:shd w:val="clear" w:color="auto" w:fill="D9D9D9" w:themeFill="background1" w:themeFillShade="D9"/>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Pr>
              <w:t>α</w:t>
            </w:r>
            <w:r w:rsidRPr="00EB5F75">
              <w:rPr>
                <w:rFonts w:asciiTheme="majorBidi" w:hAnsiTheme="majorBidi" w:cs="B Lotus"/>
                <w:sz w:val="20"/>
                <w:szCs w:val="20"/>
                <w:vertAlign w:val="subscript"/>
              </w:rPr>
              <w:t>1</w:t>
            </w:r>
          </w:p>
        </w:tc>
        <w:tc>
          <w:tcPr>
            <w:tcW w:w="709" w:type="dxa"/>
            <w:tcBorders>
              <w:top w:val="single" w:sz="4" w:space="0" w:color="auto"/>
              <w:bottom w:val="single" w:sz="4" w:space="0" w:color="auto"/>
            </w:tcBorders>
            <w:shd w:val="clear" w:color="auto" w:fill="D9D9D9" w:themeFill="background1" w:themeFillShade="D9"/>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Pr>
              <w:t>α</w:t>
            </w:r>
            <w:r w:rsidRPr="00EB5F75">
              <w:rPr>
                <w:rFonts w:asciiTheme="majorBidi" w:hAnsiTheme="majorBidi" w:cs="B Lotus"/>
                <w:sz w:val="20"/>
                <w:szCs w:val="20"/>
                <w:vertAlign w:val="subscript"/>
              </w:rPr>
              <w:t>0</w:t>
            </w:r>
          </w:p>
        </w:tc>
        <w:tc>
          <w:tcPr>
            <w:tcW w:w="1559" w:type="dxa"/>
            <w:tcBorders>
              <w:top w:val="single" w:sz="4" w:space="0" w:color="auto"/>
              <w:bottom w:val="single" w:sz="4" w:space="0" w:color="auto"/>
            </w:tcBorders>
            <w:shd w:val="clear" w:color="auto" w:fill="D9D9D9" w:themeFill="background1" w:themeFillShade="D9"/>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تعداد</w:t>
            </w:r>
            <w:r w:rsidRPr="00EB5F75">
              <w:rPr>
                <w:rFonts w:asciiTheme="majorBidi" w:hAnsiTheme="majorBidi" w:cs="B Lotus"/>
                <w:sz w:val="20"/>
                <w:szCs w:val="20"/>
                <w:rtl/>
              </w:rPr>
              <w:t xml:space="preserve"> </w:t>
            </w:r>
            <w:r w:rsidRPr="00EB5F75">
              <w:rPr>
                <w:rFonts w:asciiTheme="majorBidi" w:hAnsiTheme="majorBidi" w:cs="B Lotus" w:hint="cs"/>
                <w:sz w:val="20"/>
                <w:szCs w:val="20"/>
                <w:rtl/>
              </w:rPr>
              <w:t>مشاهدات</w:t>
            </w:r>
          </w:p>
        </w:tc>
        <w:tc>
          <w:tcPr>
            <w:tcW w:w="1985" w:type="dxa"/>
            <w:tcBorders>
              <w:top w:val="single" w:sz="4" w:space="0" w:color="auto"/>
              <w:left w:val="nil"/>
              <w:bottom w:val="single" w:sz="4" w:space="0" w:color="auto"/>
            </w:tcBorders>
            <w:shd w:val="clear" w:color="auto" w:fill="D9D9D9" w:themeFill="background1" w:themeFillShade="D9"/>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صنعت</w:t>
            </w:r>
          </w:p>
        </w:tc>
      </w:tr>
      <w:tr w:rsidR="007C0AED" w:rsidRPr="00EB5F75" w:rsidTr="00A6181E">
        <w:tc>
          <w:tcPr>
            <w:tcW w:w="674" w:type="dxa"/>
            <w:tcBorders>
              <w:top w:val="single" w:sz="4" w:space="0" w:color="auto"/>
            </w:tcBorders>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048/0</w:t>
            </w:r>
          </w:p>
        </w:tc>
        <w:tc>
          <w:tcPr>
            <w:tcW w:w="708" w:type="dxa"/>
            <w:tcBorders>
              <w:top w:val="single" w:sz="4" w:space="0" w:color="auto"/>
            </w:tcBorders>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008/4</w:t>
            </w:r>
          </w:p>
        </w:tc>
        <w:tc>
          <w:tcPr>
            <w:tcW w:w="1134" w:type="dxa"/>
            <w:tcBorders>
              <w:top w:val="single" w:sz="4" w:space="0" w:color="auto"/>
            </w:tcBorders>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031/0</w:t>
            </w:r>
          </w:p>
        </w:tc>
        <w:tc>
          <w:tcPr>
            <w:tcW w:w="709" w:type="dxa"/>
            <w:tcBorders>
              <w:top w:val="single" w:sz="4" w:space="0" w:color="auto"/>
            </w:tcBorders>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105/0</w:t>
            </w:r>
          </w:p>
        </w:tc>
        <w:tc>
          <w:tcPr>
            <w:tcW w:w="709" w:type="dxa"/>
            <w:tcBorders>
              <w:top w:val="single" w:sz="4" w:space="0" w:color="auto"/>
            </w:tcBorders>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062/0</w:t>
            </w:r>
          </w:p>
        </w:tc>
        <w:tc>
          <w:tcPr>
            <w:tcW w:w="1559" w:type="dxa"/>
            <w:tcBorders>
              <w:top w:val="single" w:sz="4" w:space="0" w:color="auto"/>
            </w:tcBorders>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112</w:t>
            </w:r>
          </w:p>
        </w:tc>
        <w:tc>
          <w:tcPr>
            <w:tcW w:w="1985" w:type="dxa"/>
            <w:tcBorders>
              <w:top w:val="single" w:sz="4" w:space="0" w:color="auto"/>
            </w:tcBorders>
            <w:shd w:val="clear" w:color="auto" w:fill="D9D9D9" w:themeFill="background1" w:themeFillShade="D9"/>
          </w:tcPr>
          <w:p w:rsidR="007C0AED" w:rsidRPr="00EB5F75" w:rsidRDefault="007C0AED" w:rsidP="00C61B24">
            <w:pPr>
              <w:spacing w:after="0" w:line="240" w:lineRule="auto"/>
              <w:jc w:val="right"/>
              <w:rPr>
                <w:rFonts w:asciiTheme="majorBidi" w:hAnsiTheme="majorBidi" w:cs="B Lotus"/>
                <w:sz w:val="18"/>
                <w:szCs w:val="18"/>
                <w:rtl/>
              </w:rPr>
            </w:pPr>
            <w:r w:rsidRPr="00EB5F75">
              <w:rPr>
                <w:rFonts w:asciiTheme="majorBidi" w:hAnsiTheme="majorBidi" w:cs="B Lotus" w:hint="cs"/>
                <w:sz w:val="18"/>
                <w:szCs w:val="18"/>
                <w:rtl/>
              </w:rPr>
              <w:t>ساخت</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محصولات</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فلزي</w:t>
            </w:r>
          </w:p>
        </w:tc>
      </w:tr>
      <w:tr w:rsidR="007C0AED" w:rsidRPr="00EB5F75" w:rsidTr="00A6181E">
        <w:tc>
          <w:tcPr>
            <w:tcW w:w="674"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047/0</w:t>
            </w:r>
          </w:p>
        </w:tc>
        <w:tc>
          <w:tcPr>
            <w:tcW w:w="708"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105/4</w:t>
            </w:r>
          </w:p>
        </w:tc>
        <w:tc>
          <w:tcPr>
            <w:tcW w:w="1134"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046/0</w:t>
            </w:r>
          </w:p>
        </w:tc>
        <w:tc>
          <w:tcPr>
            <w:tcW w:w="709"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119/0</w:t>
            </w:r>
          </w:p>
        </w:tc>
        <w:tc>
          <w:tcPr>
            <w:tcW w:w="709"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002/0</w:t>
            </w:r>
          </w:p>
        </w:tc>
        <w:tc>
          <w:tcPr>
            <w:tcW w:w="1559"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77</w:t>
            </w:r>
          </w:p>
        </w:tc>
        <w:tc>
          <w:tcPr>
            <w:tcW w:w="1985" w:type="dxa"/>
            <w:shd w:val="clear" w:color="auto" w:fill="D9D9D9" w:themeFill="background1" w:themeFillShade="D9"/>
          </w:tcPr>
          <w:p w:rsidR="007C0AED" w:rsidRPr="00EB5F75" w:rsidRDefault="007C0AED" w:rsidP="00C61B24">
            <w:pPr>
              <w:spacing w:after="0" w:line="240" w:lineRule="auto"/>
              <w:jc w:val="right"/>
              <w:rPr>
                <w:rFonts w:asciiTheme="majorBidi" w:hAnsiTheme="majorBidi" w:cs="B Lotus"/>
                <w:sz w:val="18"/>
                <w:szCs w:val="18"/>
                <w:rtl/>
              </w:rPr>
            </w:pPr>
            <w:r w:rsidRPr="00EB5F75">
              <w:rPr>
                <w:rFonts w:asciiTheme="majorBidi" w:hAnsiTheme="majorBidi" w:cs="B Lotus" w:hint="cs"/>
                <w:sz w:val="18"/>
                <w:szCs w:val="18"/>
                <w:rtl/>
              </w:rPr>
              <w:t>فرآورده</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هاي</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غذايي</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و</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آشاميدني</w:t>
            </w:r>
          </w:p>
        </w:tc>
      </w:tr>
      <w:tr w:rsidR="007C0AED" w:rsidRPr="00EB5F75" w:rsidTr="00A6181E">
        <w:tc>
          <w:tcPr>
            <w:tcW w:w="674"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045/0</w:t>
            </w:r>
          </w:p>
        </w:tc>
        <w:tc>
          <w:tcPr>
            <w:tcW w:w="708"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117/4</w:t>
            </w:r>
          </w:p>
        </w:tc>
        <w:tc>
          <w:tcPr>
            <w:tcW w:w="1134"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023/0</w:t>
            </w:r>
          </w:p>
        </w:tc>
        <w:tc>
          <w:tcPr>
            <w:tcW w:w="709"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051/0</w:t>
            </w:r>
          </w:p>
        </w:tc>
        <w:tc>
          <w:tcPr>
            <w:tcW w:w="709"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032/0</w:t>
            </w:r>
          </w:p>
        </w:tc>
        <w:tc>
          <w:tcPr>
            <w:tcW w:w="1559"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154</w:t>
            </w:r>
          </w:p>
        </w:tc>
        <w:tc>
          <w:tcPr>
            <w:tcW w:w="1985" w:type="dxa"/>
            <w:shd w:val="clear" w:color="auto" w:fill="D9D9D9" w:themeFill="background1" w:themeFillShade="D9"/>
          </w:tcPr>
          <w:p w:rsidR="007C0AED" w:rsidRPr="00EB5F75" w:rsidRDefault="007C0AED" w:rsidP="00C61B24">
            <w:pPr>
              <w:spacing w:after="0" w:line="240" w:lineRule="auto"/>
              <w:jc w:val="right"/>
              <w:rPr>
                <w:rFonts w:asciiTheme="majorBidi" w:hAnsiTheme="majorBidi" w:cs="B Lotus"/>
                <w:sz w:val="18"/>
                <w:szCs w:val="18"/>
                <w:rtl/>
              </w:rPr>
            </w:pPr>
            <w:r w:rsidRPr="00EB5F75">
              <w:rPr>
                <w:rFonts w:asciiTheme="majorBidi" w:hAnsiTheme="majorBidi" w:cs="B Lotus" w:hint="cs"/>
                <w:sz w:val="18"/>
                <w:szCs w:val="18"/>
                <w:rtl/>
              </w:rPr>
              <w:t>ساير</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محصولات</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كاني</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غير</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فلزي</w:t>
            </w:r>
          </w:p>
        </w:tc>
      </w:tr>
      <w:tr w:rsidR="007C0AED" w:rsidRPr="00EB5F75" w:rsidTr="00A6181E">
        <w:tc>
          <w:tcPr>
            <w:tcW w:w="674"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002/0</w:t>
            </w:r>
          </w:p>
        </w:tc>
        <w:tc>
          <w:tcPr>
            <w:tcW w:w="708"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987/9</w:t>
            </w:r>
          </w:p>
        </w:tc>
        <w:tc>
          <w:tcPr>
            <w:tcW w:w="1134"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093/0</w:t>
            </w:r>
          </w:p>
        </w:tc>
        <w:tc>
          <w:tcPr>
            <w:tcW w:w="709"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267/0-</w:t>
            </w:r>
          </w:p>
        </w:tc>
        <w:tc>
          <w:tcPr>
            <w:tcW w:w="709"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102/0</w:t>
            </w:r>
          </w:p>
        </w:tc>
        <w:tc>
          <w:tcPr>
            <w:tcW w:w="1559"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105</w:t>
            </w:r>
          </w:p>
        </w:tc>
        <w:tc>
          <w:tcPr>
            <w:tcW w:w="1985" w:type="dxa"/>
            <w:shd w:val="clear" w:color="auto" w:fill="D9D9D9" w:themeFill="background1" w:themeFillShade="D9"/>
          </w:tcPr>
          <w:p w:rsidR="007C0AED" w:rsidRPr="00EB5F75" w:rsidRDefault="007C0AED" w:rsidP="00C61B24">
            <w:pPr>
              <w:spacing w:after="0" w:line="240" w:lineRule="auto"/>
              <w:jc w:val="right"/>
              <w:rPr>
                <w:rFonts w:asciiTheme="majorBidi" w:hAnsiTheme="majorBidi" w:cs="B Lotus"/>
                <w:sz w:val="18"/>
                <w:szCs w:val="18"/>
                <w:rtl/>
              </w:rPr>
            </w:pPr>
            <w:r w:rsidRPr="00EB5F75">
              <w:rPr>
                <w:rFonts w:asciiTheme="majorBidi" w:hAnsiTheme="majorBidi" w:cs="B Lotus" w:hint="cs"/>
                <w:sz w:val="18"/>
                <w:szCs w:val="18"/>
                <w:rtl/>
              </w:rPr>
              <w:t>خودرو</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وساخت</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قطعات</w:t>
            </w:r>
          </w:p>
        </w:tc>
      </w:tr>
      <w:tr w:rsidR="007C0AED" w:rsidRPr="00EB5F75" w:rsidTr="00A6181E">
        <w:tc>
          <w:tcPr>
            <w:tcW w:w="674"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007/0</w:t>
            </w:r>
          </w:p>
        </w:tc>
        <w:tc>
          <w:tcPr>
            <w:tcW w:w="708"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786/7</w:t>
            </w:r>
          </w:p>
        </w:tc>
        <w:tc>
          <w:tcPr>
            <w:tcW w:w="1134"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083/0</w:t>
            </w:r>
          </w:p>
        </w:tc>
        <w:tc>
          <w:tcPr>
            <w:tcW w:w="709"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227/0</w:t>
            </w:r>
          </w:p>
        </w:tc>
        <w:tc>
          <w:tcPr>
            <w:tcW w:w="709"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247/0</w:t>
            </w:r>
          </w:p>
        </w:tc>
        <w:tc>
          <w:tcPr>
            <w:tcW w:w="1559" w:type="dxa"/>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91</w:t>
            </w:r>
          </w:p>
        </w:tc>
        <w:tc>
          <w:tcPr>
            <w:tcW w:w="1985" w:type="dxa"/>
            <w:shd w:val="clear" w:color="auto" w:fill="D9D9D9" w:themeFill="background1" w:themeFillShade="D9"/>
          </w:tcPr>
          <w:p w:rsidR="007C0AED" w:rsidRPr="00EB5F75" w:rsidRDefault="007C0AED" w:rsidP="00C61B24">
            <w:pPr>
              <w:spacing w:after="0" w:line="240" w:lineRule="auto"/>
              <w:jc w:val="right"/>
              <w:rPr>
                <w:rFonts w:asciiTheme="majorBidi" w:hAnsiTheme="majorBidi" w:cs="B Lotus"/>
                <w:sz w:val="18"/>
                <w:szCs w:val="18"/>
                <w:rtl/>
              </w:rPr>
            </w:pPr>
            <w:r w:rsidRPr="00EB5F75">
              <w:rPr>
                <w:rFonts w:asciiTheme="majorBidi" w:hAnsiTheme="majorBidi" w:cs="B Lotus" w:hint="cs"/>
                <w:sz w:val="18"/>
                <w:szCs w:val="18"/>
                <w:rtl/>
              </w:rPr>
              <w:t>ماشين</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آلات</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و</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تجهيزات</w:t>
            </w:r>
          </w:p>
        </w:tc>
      </w:tr>
      <w:tr w:rsidR="007C0AED" w:rsidRPr="00EB5F75" w:rsidTr="00A6181E">
        <w:tc>
          <w:tcPr>
            <w:tcW w:w="674" w:type="dxa"/>
            <w:tcBorders>
              <w:bottom w:val="single" w:sz="4" w:space="0" w:color="auto"/>
            </w:tcBorders>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037/0</w:t>
            </w:r>
          </w:p>
        </w:tc>
        <w:tc>
          <w:tcPr>
            <w:tcW w:w="708" w:type="dxa"/>
            <w:tcBorders>
              <w:bottom w:val="single" w:sz="4" w:space="0" w:color="auto"/>
            </w:tcBorders>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498/4</w:t>
            </w:r>
          </w:p>
        </w:tc>
        <w:tc>
          <w:tcPr>
            <w:tcW w:w="1134" w:type="dxa"/>
            <w:tcBorders>
              <w:bottom w:val="single" w:sz="4" w:space="0" w:color="auto"/>
            </w:tcBorders>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036/0</w:t>
            </w:r>
          </w:p>
        </w:tc>
        <w:tc>
          <w:tcPr>
            <w:tcW w:w="709" w:type="dxa"/>
            <w:tcBorders>
              <w:bottom w:val="single" w:sz="4" w:space="0" w:color="auto"/>
            </w:tcBorders>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101/0</w:t>
            </w:r>
          </w:p>
        </w:tc>
        <w:tc>
          <w:tcPr>
            <w:tcW w:w="709" w:type="dxa"/>
            <w:tcBorders>
              <w:bottom w:val="single" w:sz="4" w:space="0" w:color="auto"/>
            </w:tcBorders>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061/0</w:t>
            </w:r>
          </w:p>
        </w:tc>
        <w:tc>
          <w:tcPr>
            <w:tcW w:w="1559" w:type="dxa"/>
            <w:tcBorders>
              <w:bottom w:val="single" w:sz="4" w:space="0" w:color="auto"/>
            </w:tcBorders>
          </w:tcPr>
          <w:p w:rsidR="007C0AED" w:rsidRPr="00EB5F75" w:rsidRDefault="007C0AED" w:rsidP="00C61B24">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112</w:t>
            </w:r>
          </w:p>
        </w:tc>
        <w:tc>
          <w:tcPr>
            <w:tcW w:w="1985" w:type="dxa"/>
            <w:tcBorders>
              <w:bottom w:val="single" w:sz="4" w:space="0" w:color="auto"/>
            </w:tcBorders>
            <w:shd w:val="clear" w:color="auto" w:fill="D9D9D9" w:themeFill="background1" w:themeFillShade="D9"/>
          </w:tcPr>
          <w:p w:rsidR="007C0AED" w:rsidRPr="00EB5F75" w:rsidRDefault="007C0AED" w:rsidP="00C61B24">
            <w:pPr>
              <w:spacing w:after="0" w:line="240" w:lineRule="auto"/>
              <w:jc w:val="right"/>
              <w:rPr>
                <w:rFonts w:asciiTheme="majorBidi" w:hAnsiTheme="majorBidi" w:cs="B Lotus"/>
                <w:sz w:val="18"/>
                <w:szCs w:val="18"/>
                <w:rtl/>
              </w:rPr>
            </w:pPr>
            <w:r w:rsidRPr="00EB5F75">
              <w:rPr>
                <w:rFonts w:asciiTheme="majorBidi" w:hAnsiTheme="majorBidi" w:cs="B Lotus" w:hint="cs"/>
                <w:sz w:val="18"/>
                <w:szCs w:val="18"/>
                <w:rtl/>
              </w:rPr>
              <w:t>مواد</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ومحصولات</w:t>
            </w:r>
            <w:r w:rsidRPr="00EB5F75">
              <w:rPr>
                <w:rFonts w:asciiTheme="majorBidi" w:hAnsiTheme="majorBidi" w:cs="B Lotus"/>
                <w:sz w:val="18"/>
                <w:szCs w:val="18"/>
                <w:rtl/>
              </w:rPr>
              <w:t xml:space="preserve"> </w:t>
            </w:r>
            <w:r w:rsidRPr="00EB5F75">
              <w:rPr>
                <w:rFonts w:asciiTheme="majorBidi" w:hAnsiTheme="majorBidi" w:cs="B Lotus" w:hint="cs"/>
                <w:sz w:val="18"/>
                <w:szCs w:val="18"/>
                <w:rtl/>
              </w:rPr>
              <w:t>شيميايي</w:t>
            </w:r>
          </w:p>
        </w:tc>
      </w:tr>
    </w:tbl>
    <w:p w:rsidR="004105B6" w:rsidRPr="00EB5F75" w:rsidRDefault="004105B6" w:rsidP="000D3126">
      <w:pPr>
        <w:spacing w:after="0" w:line="240" w:lineRule="auto"/>
        <w:ind w:hanging="1"/>
        <w:jc w:val="both"/>
        <w:rPr>
          <w:rFonts w:asciiTheme="majorBidi" w:hAnsiTheme="majorBidi" w:cs="B Lotus"/>
          <w:b/>
          <w:bCs/>
          <w:sz w:val="24"/>
          <w:szCs w:val="26"/>
          <w:rtl/>
        </w:rPr>
      </w:pPr>
    </w:p>
    <w:p w:rsidR="00351729" w:rsidRPr="00EB5F75" w:rsidRDefault="00A45187" w:rsidP="000D3126">
      <w:pPr>
        <w:spacing w:after="0" w:line="240" w:lineRule="auto"/>
        <w:ind w:hanging="1"/>
        <w:jc w:val="both"/>
        <w:rPr>
          <w:rFonts w:asciiTheme="majorBidi" w:hAnsiTheme="majorBidi" w:cs="B Lotus"/>
          <w:b/>
          <w:bCs/>
          <w:sz w:val="24"/>
          <w:szCs w:val="26"/>
          <w:rtl/>
        </w:rPr>
      </w:pPr>
      <w:r w:rsidRPr="00EB5F75">
        <w:rPr>
          <w:rFonts w:asciiTheme="majorBidi" w:hAnsiTheme="majorBidi" w:cs="B Lotus"/>
          <w:b/>
          <w:bCs/>
          <w:sz w:val="24"/>
          <w:szCs w:val="26"/>
          <w:rtl/>
        </w:rPr>
        <w:t>4-2-برازش مدل ها</w:t>
      </w:r>
      <w:r w:rsidRPr="00EB5F75">
        <w:rPr>
          <w:rFonts w:asciiTheme="majorBidi" w:hAnsiTheme="majorBidi" w:cs="B Lotus" w:hint="cs"/>
          <w:b/>
          <w:bCs/>
          <w:sz w:val="24"/>
          <w:szCs w:val="26"/>
          <w:rtl/>
        </w:rPr>
        <w:t>ی</w:t>
      </w:r>
      <w:r w:rsidRPr="00EB5F75">
        <w:rPr>
          <w:rFonts w:asciiTheme="majorBidi" w:hAnsiTheme="majorBidi" w:cs="B Lotus"/>
          <w:b/>
          <w:bCs/>
          <w:sz w:val="24"/>
          <w:szCs w:val="26"/>
          <w:rtl/>
        </w:rPr>
        <w:t xml:space="preserve"> تحق</w:t>
      </w:r>
      <w:r w:rsidRPr="00EB5F75">
        <w:rPr>
          <w:rFonts w:asciiTheme="majorBidi" w:hAnsiTheme="majorBidi" w:cs="B Lotus" w:hint="cs"/>
          <w:b/>
          <w:bCs/>
          <w:sz w:val="24"/>
          <w:szCs w:val="26"/>
          <w:rtl/>
        </w:rPr>
        <w:t>یق</w:t>
      </w:r>
    </w:p>
    <w:p w:rsidR="00817930" w:rsidRPr="00EB5F75" w:rsidRDefault="00A45187" w:rsidP="00FA6DA6">
      <w:pPr>
        <w:spacing w:after="0" w:line="240" w:lineRule="auto"/>
        <w:ind w:firstLine="282"/>
        <w:jc w:val="both"/>
        <w:rPr>
          <w:rFonts w:asciiTheme="majorBidi" w:hAnsiTheme="majorBidi" w:cs="B Lotus"/>
          <w:sz w:val="24"/>
          <w:szCs w:val="26"/>
          <w:rtl/>
        </w:rPr>
      </w:pP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نگاره </w:t>
      </w:r>
      <w:r w:rsidR="00B74E30" w:rsidRPr="00EB5F75">
        <w:rPr>
          <w:rFonts w:asciiTheme="majorBidi" w:hAnsiTheme="majorBidi" w:cs="B Lotus" w:hint="cs"/>
          <w:sz w:val="24"/>
          <w:szCs w:val="26"/>
          <w:rtl/>
        </w:rPr>
        <w:t>4</w:t>
      </w:r>
      <w:r w:rsidRPr="00EB5F75">
        <w:rPr>
          <w:rFonts w:asciiTheme="majorBidi" w:hAnsiTheme="majorBidi" w:cs="B Lotus"/>
          <w:sz w:val="24"/>
          <w:szCs w:val="26"/>
          <w:rtl/>
        </w:rPr>
        <w:t>، نتا</w:t>
      </w:r>
      <w:r w:rsidRPr="00EB5F75">
        <w:rPr>
          <w:rFonts w:asciiTheme="majorBidi" w:hAnsiTheme="majorBidi" w:cs="B Lotus" w:hint="cs"/>
          <w:sz w:val="24"/>
          <w:szCs w:val="26"/>
          <w:rtl/>
        </w:rPr>
        <w:t>یج</w:t>
      </w:r>
      <w:r w:rsidRPr="00EB5F75">
        <w:rPr>
          <w:rFonts w:asciiTheme="majorBidi" w:hAnsiTheme="majorBidi" w:cs="B Lotus"/>
          <w:sz w:val="24"/>
          <w:szCs w:val="26"/>
          <w:rtl/>
        </w:rPr>
        <w:t xml:space="preserve"> حاصل از برازش مدل گسترش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سابرامان</w:t>
      </w:r>
      <w:r w:rsidRPr="00EB5F75">
        <w:rPr>
          <w:rFonts w:asciiTheme="majorBidi" w:hAnsiTheme="majorBidi" w:cs="B Lotus" w:hint="cs"/>
          <w:sz w:val="24"/>
          <w:szCs w:val="26"/>
          <w:rtl/>
        </w:rPr>
        <w:t>یام</w:t>
      </w:r>
      <w:r w:rsidRPr="00EB5F75">
        <w:rPr>
          <w:rFonts w:asciiTheme="majorBidi" w:hAnsiTheme="majorBidi" w:cs="B Lotus"/>
          <w:sz w:val="24"/>
          <w:szCs w:val="26"/>
          <w:rtl/>
        </w:rPr>
        <w:t xml:space="preserve"> (مدل3) نشان داده شده است. در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مدل،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به دو بخش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غ</w:t>
      </w:r>
      <w:r w:rsidRPr="00EB5F75">
        <w:rPr>
          <w:rFonts w:asciiTheme="majorBidi" w:hAnsiTheme="majorBidi" w:cs="B Lotus" w:hint="cs"/>
          <w:sz w:val="24"/>
          <w:szCs w:val="26"/>
          <w:rtl/>
        </w:rPr>
        <w:t>یرعادی</w:t>
      </w:r>
      <w:r w:rsidRPr="00EB5F75">
        <w:rPr>
          <w:rFonts w:asciiTheme="majorBidi" w:hAnsiTheme="majorBidi" w:cs="B Lotus"/>
          <w:sz w:val="24"/>
          <w:szCs w:val="26"/>
          <w:rtl/>
        </w:rPr>
        <w:t xml:space="preserve"> تفک</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شده و با توجه به مع</w:t>
      </w:r>
      <w:r w:rsidRPr="00EB5F75">
        <w:rPr>
          <w:rFonts w:asciiTheme="majorBidi" w:hAnsiTheme="majorBidi" w:cs="B Lotus" w:hint="cs"/>
          <w:sz w:val="24"/>
          <w:szCs w:val="26"/>
          <w:rtl/>
        </w:rPr>
        <w:t>یار</w:t>
      </w:r>
      <w:r w:rsidRPr="00EB5F75">
        <w:rPr>
          <w:rFonts w:asciiTheme="majorBidi" w:hAnsiTheme="majorBidi" w:cs="B Lotus"/>
          <w:sz w:val="24"/>
          <w:szCs w:val="26"/>
          <w:rtl/>
        </w:rPr>
        <w:t xml:space="preserve"> </w:t>
      </w:r>
      <w:r w:rsidRPr="00EB5F75">
        <w:rPr>
          <w:rFonts w:asciiTheme="majorBidi" w:hAnsiTheme="majorBidi" w:cs="B Lotus"/>
          <w:sz w:val="24"/>
          <w:szCs w:val="26"/>
          <w:rtl/>
        </w:rPr>
        <w:lastRenderedPageBreak/>
        <w:t>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رابطه م</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اجزا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سود جار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مورد بررس</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قرار گرفته است. متغ</w:t>
      </w:r>
      <w:r w:rsidRPr="00EB5F75">
        <w:rPr>
          <w:rFonts w:asciiTheme="majorBidi" w:hAnsiTheme="majorBidi" w:cs="B Lotus" w:hint="cs"/>
          <w:sz w:val="24"/>
          <w:szCs w:val="26"/>
          <w:rtl/>
        </w:rPr>
        <w:t>یرهای</w:t>
      </w:r>
      <w:r w:rsidRPr="00EB5F75">
        <w:rPr>
          <w:rFonts w:asciiTheme="majorBidi" w:hAnsiTheme="majorBidi" w:cs="B Lotus"/>
          <w:sz w:val="24"/>
          <w:szCs w:val="26"/>
          <w:rtl/>
        </w:rPr>
        <w:t xml:space="preserve"> تعامل</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امکان را به ما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دهند که بررس</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کن</w:t>
      </w:r>
      <w:r w:rsidRPr="00EB5F75">
        <w:rPr>
          <w:rFonts w:asciiTheme="majorBidi" w:hAnsiTheme="majorBidi" w:cs="B Lotus" w:hint="cs"/>
          <w:sz w:val="24"/>
          <w:szCs w:val="26"/>
          <w:rtl/>
        </w:rPr>
        <w:t>یم</w:t>
      </w:r>
      <w:r w:rsidRPr="00EB5F75">
        <w:rPr>
          <w:rFonts w:asciiTheme="majorBidi" w:hAnsiTheme="majorBidi" w:cs="B Lotus"/>
          <w:sz w:val="24"/>
          <w:szCs w:val="26"/>
          <w:rtl/>
        </w:rPr>
        <w:t xml:space="preserve"> آ</w:t>
      </w:r>
      <w:r w:rsidRPr="00EB5F75">
        <w:rPr>
          <w:rFonts w:asciiTheme="majorBidi" w:hAnsiTheme="majorBidi" w:cs="B Lotus" w:hint="cs"/>
          <w:sz w:val="24"/>
          <w:szCs w:val="26"/>
          <w:rtl/>
        </w:rPr>
        <w:t>یا</w:t>
      </w:r>
      <w:r w:rsidRPr="00EB5F75">
        <w:rPr>
          <w:rFonts w:asciiTheme="majorBidi" w:hAnsiTheme="majorBidi" w:cs="B Lotus"/>
          <w:sz w:val="24"/>
          <w:szCs w:val="26"/>
          <w:rtl/>
        </w:rPr>
        <w:t xml:space="preserve"> رابطه م</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اجزا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سود جار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با سطح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سال بعد تغ</w:t>
      </w:r>
      <w:r w:rsidRPr="00EB5F75">
        <w:rPr>
          <w:rFonts w:asciiTheme="majorBidi" w:hAnsiTheme="majorBidi" w:cs="B Lotus" w:hint="cs"/>
          <w:sz w:val="24"/>
          <w:szCs w:val="26"/>
          <w:rtl/>
        </w:rPr>
        <w:t>ییر</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کند. همان طور که در نگاره </w:t>
      </w:r>
      <w:r w:rsidR="00B74E30" w:rsidRPr="00EB5F75">
        <w:rPr>
          <w:rFonts w:asciiTheme="majorBidi" w:hAnsiTheme="majorBidi" w:cs="B Lotus" w:hint="cs"/>
          <w:sz w:val="24"/>
          <w:szCs w:val="26"/>
          <w:rtl/>
        </w:rPr>
        <w:t>4</w:t>
      </w:r>
      <w:r w:rsidRPr="00EB5F75">
        <w:rPr>
          <w:rFonts w:asciiTheme="majorBidi" w:hAnsiTheme="majorBidi" w:cs="B Lotus"/>
          <w:sz w:val="24"/>
          <w:szCs w:val="26"/>
          <w:rtl/>
        </w:rPr>
        <w:t xml:space="preserve"> نشان داده شده است، ضر</w:t>
      </w:r>
      <w:r w:rsidRPr="00EB5F75">
        <w:rPr>
          <w:rFonts w:asciiTheme="majorBidi" w:hAnsiTheme="majorBidi" w:cs="B Lotus" w:hint="cs"/>
          <w:sz w:val="24"/>
          <w:szCs w:val="26"/>
          <w:rtl/>
        </w:rPr>
        <w:t>یب</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(094/0) مثبت و در سطح</w:t>
      </w:r>
      <w:r w:rsidR="00817930" w:rsidRPr="00EB5F75">
        <w:rPr>
          <w:rFonts w:asciiTheme="majorBidi" w:hAnsiTheme="majorBidi" w:cs="B Lotus"/>
          <w:sz w:val="24"/>
          <w:szCs w:val="26"/>
          <w:rtl/>
        </w:rPr>
        <w:t xml:space="preserve"> خطای 5 درصد معنی دار می باشد. مشابه با پژوهش سابرامانیام (1996) ضرایب مربوط به جریان های نقدی (500/0) و اقلام تعهدی عادی (103/0) نیز مثبت و معنی دار می باشد. این نتایج شواهدی مبنی بر توان توضیح دهندگی جریان های نقدی جاری، اقلام تعهدی عادی و اقلام تعهدی غیر عادی برای جریان های نقدی آتی فراهم می نماید</w:t>
      </w:r>
      <w:r w:rsidR="00817930" w:rsidRPr="00EB5F75">
        <w:rPr>
          <w:rFonts w:asciiTheme="majorBidi" w:hAnsiTheme="majorBidi" w:cs="B Lotus" w:hint="cs"/>
          <w:sz w:val="24"/>
          <w:szCs w:val="26"/>
          <w:rtl/>
        </w:rPr>
        <w:t>.</w:t>
      </w:r>
      <w:r w:rsidR="00817930" w:rsidRPr="00EB5F75">
        <w:rPr>
          <w:rFonts w:asciiTheme="majorBidi" w:hAnsiTheme="majorBidi" w:cs="B Lotus"/>
          <w:sz w:val="24"/>
          <w:szCs w:val="26"/>
          <w:rtl/>
        </w:rPr>
        <w:t xml:space="preserve"> </w:t>
      </w:r>
    </w:p>
    <w:p w:rsidR="004A5B54" w:rsidRPr="00EB5F75" w:rsidRDefault="00817930" w:rsidP="00404B0E">
      <w:pPr>
        <w:spacing w:before="240" w:after="0" w:line="240" w:lineRule="auto"/>
        <w:ind w:hanging="1"/>
        <w:jc w:val="both"/>
        <w:rPr>
          <w:rFonts w:asciiTheme="majorBidi" w:hAnsiTheme="majorBidi" w:cs="B Lotus"/>
          <w:b/>
          <w:bCs/>
          <w:sz w:val="18"/>
          <w:szCs w:val="18"/>
          <w:rtl/>
        </w:rPr>
      </w:pPr>
      <w:r w:rsidRPr="00EB5F75">
        <w:rPr>
          <w:rFonts w:asciiTheme="majorBidi" w:hAnsiTheme="majorBidi" w:cs="B Lotus" w:hint="cs"/>
          <w:b/>
          <w:bCs/>
          <w:sz w:val="18"/>
          <w:szCs w:val="18"/>
          <w:rtl/>
        </w:rPr>
        <w:t>ن</w:t>
      </w:r>
      <w:r w:rsidR="00A45187" w:rsidRPr="00EB5F75">
        <w:rPr>
          <w:rFonts w:asciiTheme="majorBidi" w:hAnsiTheme="majorBidi" w:cs="B Lotus" w:hint="cs"/>
          <w:b/>
          <w:bCs/>
          <w:sz w:val="18"/>
          <w:szCs w:val="18"/>
          <w:rtl/>
        </w:rPr>
        <w:t>گاره</w:t>
      </w:r>
      <w:r w:rsidR="00404B0E" w:rsidRPr="00EB5F75">
        <w:rPr>
          <w:rFonts w:asciiTheme="majorBidi" w:hAnsiTheme="majorBidi" w:cs="B Lotus" w:hint="cs"/>
          <w:b/>
          <w:bCs/>
          <w:sz w:val="18"/>
          <w:szCs w:val="18"/>
          <w:rtl/>
        </w:rPr>
        <w:t xml:space="preserve"> 4</w:t>
      </w:r>
      <w:r w:rsidR="00A45187" w:rsidRPr="00EB5F75">
        <w:rPr>
          <w:rFonts w:asciiTheme="majorBidi" w:hAnsiTheme="majorBidi" w:cs="B Lotus"/>
          <w:b/>
          <w:bCs/>
          <w:sz w:val="18"/>
          <w:szCs w:val="18"/>
          <w:rtl/>
        </w:rPr>
        <w:t xml:space="preserve"> </w:t>
      </w:r>
      <w:r w:rsidR="00A45187" w:rsidRPr="00EB5F75">
        <w:rPr>
          <w:rFonts w:asciiTheme="majorBidi" w:hAnsiTheme="majorBidi" w:cstheme="majorBidi" w:hint="eastAsia"/>
          <w:b/>
          <w:bCs/>
          <w:sz w:val="18"/>
          <w:szCs w:val="18"/>
          <w:rtl/>
        </w:rPr>
        <w:t>–</w:t>
      </w:r>
      <w:r w:rsidR="00A45187" w:rsidRPr="00EB5F75">
        <w:rPr>
          <w:rFonts w:asciiTheme="majorBidi" w:hAnsiTheme="majorBidi" w:cs="B Lotus"/>
          <w:b/>
          <w:bCs/>
          <w:sz w:val="18"/>
          <w:szCs w:val="18"/>
          <w:rtl/>
        </w:rPr>
        <w:t xml:space="preserve"> نتا</w:t>
      </w:r>
      <w:r w:rsidR="00A45187" w:rsidRPr="00EB5F75">
        <w:rPr>
          <w:rFonts w:asciiTheme="majorBidi" w:hAnsiTheme="majorBidi" w:cs="B Lotus" w:hint="cs"/>
          <w:b/>
          <w:bCs/>
          <w:sz w:val="18"/>
          <w:szCs w:val="18"/>
          <w:rtl/>
        </w:rPr>
        <w:t>یج</w:t>
      </w:r>
      <w:r w:rsidR="00A45187" w:rsidRPr="00EB5F75">
        <w:rPr>
          <w:rFonts w:asciiTheme="majorBidi" w:hAnsiTheme="majorBidi" w:cs="B Lotus"/>
          <w:b/>
          <w:bCs/>
          <w:sz w:val="18"/>
          <w:szCs w:val="18"/>
          <w:rtl/>
        </w:rPr>
        <w:t xml:space="preserve"> حاصل از برازش مدل</w:t>
      </w:r>
      <w:r w:rsidR="00925195" w:rsidRPr="00EB5F75">
        <w:rPr>
          <w:rFonts w:asciiTheme="majorBidi" w:hAnsiTheme="majorBidi" w:cs="B Lotus" w:hint="cs"/>
          <w:b/>
          <w:bCs/>
          <w:sz w:val="18"/>
          <w:szCs w:val="18"/>
          <w:rtl/>
        </w:rPr>
        <w:t xml:space="preserve"> تاثیر ریسک ورشکستگی بر توان پیش بینی اقلام تعهدی غیرعادی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2"/>
        <w:gridCol w:w="1680"/>
        <w:gridCol w:w="2291"/>
        <w:gridCol w:w="1947"/>
        <w:gridCol w:w="36"/>
      </w:tblGrid>
      <w:tr w:rsidR="00D7635F" w:rsidRPr="00EB5F75" w:rsidTr="00476E29">
        <w:trPr>
          <w:gridAfter w:val="1"/>
          <w:wAfter w:w="24" w:type="pct"/>
        </w:trPr>
        <w:tc>
          <w:tcPr>
            <w:tcW w:w="4976" w:type="pct"/>
            <w:gridSpan w:val="4"/>
            <w:tcBorders>
              <w:top w:val="single" w:sz="4" w:space="0" w:color="auto"/>
              <w:left w:val="nil"/>
              <w:bottom w:val="single" w:sz="4" w:space="0" w:color="auto"/>
              <w:right w:val="nil"/>
            </w:tcBorders>
            <w:shd w:val="clear" w:color="auto" w:fill="D9D9D9" w:themeFill="background1" w:themeFillShade="D9"/>
          </w:tcPr>
          <w:p w:rsidR="00D7635F" w:rsidRPr="00EB5F75" w:rsidRDefault="00A45187" w:rsidP="00404B0E">
            <w:pPr>
              <w:bidi w:val="0"/>
              <w:spacing w:after="0" w:line="240" w:lineRule="auto"/>
              <w:jc w:val="both"/>
              <w:rPr>
                <w:rFonts w:asciiTheme="majorBidi" w:hAnsiTheme="majorBidi" w:cs="B Lotus"/>
                <w:rtl/>
              </w:rPr>
            </w:pPr>
            <w:r w:rsidRPr="00EB5F75">
              <w:rPr>
                <w:rFonts w:asciiTheme="majorBidi" w:hAnsiTheme="majorBidi" w:cs="B Lotus"/>
                <w:sz w:val="22"/>
                <w:szCs w:val="22"/>
              </w:rPr>
              <w:t>OCF</w:t>
            </w:r>
            <w:r w:rsidRPr="00EB5F75">
              <w:rPr>
                <w:rFonts w:asciiTheme="majorBidi" w:hAnsiTheme="majorBidi" w:cs="B Lotus"/>
                <w:sz w:val="22"/>
                <w:szCs w:val="22"/>
                <w:vertAlign w:val="subscript"/>
              </w:rPr>
              <w:t>t+1</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0</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1</w:t>
            </w:r>
            <w:r w:rsidRPr="00EB5F75">
              <w:rPr>
                <w:rFonts w:asciiTheme="majorBidi" w:hAnsiTheme="majorBidi" w:cs="B Lotus"/>
                <w:sz w:val="22"/>
                <w:szCs w:val="22"/>
              </w:rPr>
              <w:t xml:space="preserve"> OCF</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2</w:t>
            </w:r>
            <w:r w:rsidRPr="00EB5F75">
              <w:rPr>
                <w:rFonts w:asciiTheme="majorBidi" w:hAnsiTheme="majorBidi" w:cs="B Lotus"/>
                <w:sz w:val="22"/>
                <w:szCs w:val="22"/>
              </w:rPr>
              <w:t xml:space="preserve"> AA</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3</w:t>
            </w:r>
            <w:r w:rsidRPr="00EB5F75">
              <w:rPr>
                <w:rFonts w:asciiTheme="majorBidi" w:hAnsiTheme="majorBidi" w:cs="B Lotus"/>
                <w:sz w:val="22"/>
                <w:szCs w:val="22"/>
              </w:rPr>
              <w:t xml:space="preserve"> NA</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4</w:t>
            </w:r>
            <w:r w:rsidRPr="00EB5F75">
              <w:rPr>
                <w:rFonts w:asciiTheme="majorBidi" w:hAnsiTheme="majorBidi" w:cs="B Lotus"/>
                <w:sz w:val="22"/>
                <w:szCs w:val="22"/>
              </w:rPr>
              <w:t xml:space="preserve"> BR</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5</w:t>
            </w:r>
            <w:r w:rsidRPr="00EB5F75">
              <w:rPr>
                <w:rFonts w:asciiTheme="majorBidi" w:hAnsiTheme="majorBidi" w:cs="B Lotus"/>
                <w:sz w:val="22"/>
                <w:szCs w:val="22"/>
              </w:rPr>
              <w:t xml:space="preserve"> BR×OCF</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6</w:t>
            </w:r>
            <w:r w:rsidRPr="00EB5F75">
              <w:rPr>
                <w:rFonts w:asciiTheme="majorBidi" w:hAnsiTheme="majorBidi" w:cs="B Lotus"/>
                <w:sz w:val="22"/>
                <w:szCs w:val="22"/>
              </w:rPr>
              <w:t xml:space="preserve"> BR×AA</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7</w:t>
            </w:r>
            <w:r w:rsidRPr="00EB5F75">
              <w:rPr>
                <w:rFonts w:asciiTheme="majorBidi" w:hAnsiTheme="majorBidi" w:cs="B Lotus"/>
                <w:sz w:val="22"/>
                <w:szCs w:val="22"/>
              </w:rPr>
              <w:t xml:space="preserve"> BR×NA</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τ</w:t>
            </w:r>
            <w:r w:rsidRPr="00EB5F75">
              <w:rPr>
                <w:rFonts w:asciiTheme="majorBidi" w:hAnsiTheme="majorBidi" w:cs="B Lotus"/>
                <w:sz w:val="22"/>
                <w:szCs w:val="22"/>
                <w:vertAlign w:val="subscript"/>
              </w:rPr>
              <w:t xml:space="preserve">t </w:t>
            </w:r>
            <w:r w:rsidRPr="00EB5F75">
              <w:rPr>
                <w:rFonts w:asciiTheme="majorBidi" w:hAnsiTheme="majorBidi" w:cs="B Lotus"/>
                <w:sz w:val="22"/>
                <w:szCs w:val="22"/>
              </w:rPr>
              <w:t xml:space="preserve">                                                                        (</w:t>
            </w:r>
            <w:r w:rsidRPr="00EB5F75">
              <w:rPr>
                <w:rFonts w:asciiTheme="majorBidi" w:hAnsiTheme="majorBidi" w:cs="B Lotus"/>
                <w:sz w:val="22"/>
                <w:szCs w:val="22"/>
                <w:rtl/>
              </w:rPr>
              <w:t>3</w:t>
            </w:r>
            <w:r w:rsidRPr="00EB5F75">
              <w:rPr>
                <w:rFonts w:asciiTheme="majorBidi" w:hAnsiTheme="majorBidi" w:cs="B Lotus"/>
                <w:sz w:val="22"/>
                <w:szCs w:val="22"/>
              </w:rPr>
              <w:t>)</w:t>
            </w:r>
          </w:p>
        </w:tc>
      </w:tr>
      <w:tr w:rsidR="00B21552" w:rsidRPr="00EB5F75" w:rsidTr="00476E29">
        <w:tc>
          <w:tcPr>
            <w:tcW w:w="1076" w:type="pct"/>
            <w:tcBorders>
              <w:top w:val="nil"/>
              <w:left w:val="nil"/>
              <w:bottom w:val="single" w:sz="4" w:space="0" w:color="auto"/>
              <w:right w:val="nil"/>
            </w:tcBorders>
            <w:shd w:val="clear" w:color="auto" w:fill="F2F2F2" w:themeFill="background1" w:themeFillShade="F2"/>
          </w:tcPr>
          <w:p w:rsidR="00D7635F" w:rsidRPr="00EB5F75" w:rsidRDefault="00A45187" w:rsidP="000D3126">
            <w:pPr>
              <w:spacing w:after="0" w:line="240" w:lineRule="auto"/>
              <w:ind w:firstLine="282"/>
              <w:jc w:val="center"/>
              <w:rPr>
                <w:rFonts w:asciiTheme="majorBidi" w:hAnsiTheme="majorBidi" w:cs="B Lotus"/>
                <w:sz w:val="22"/>
                <w:szCs w:val="22"/>
                <w:rtl/>
              </w:rPr>
            </w:pPr>
            <w:r w:rsidRPr="00EB5F75">
              <w:rPr>
                <w:rFonts w:asciiTheme="majorBidi" w:hAnsiTheme="majorBidi" w:cs="B Lotus"/>
                <w:sz w:val="22"/>
                <w:szCs w:val="22"/>
              </w:rPr>
              <w:t>sig</w:t>
            </w:r>
          </w:p>
        </w:tc>
        <w:tc>
          <w:tcPr>
            <w:tcW w:w="1107" w:type="pct"/>
            <w:tcBorders>
              <w:top w:val="nil"/>
              <w:left w:val="nil"/>
              <w:bottom w:val="single" w:sz="4" w:space="0" w:color="auto"/>
              <w:right w:val="nil"/>
            </w:tcBorders>
            <w:shd w:val="clear" w:color="auto" w:fill="F2F2F2" w:themeFill="background1" w:themeFillShade="F2"/>
          </w:tcPr>
          <w:p w:rsidR="00D7635F" w:rsidRPr="00EB5F75" w:rsidRDefault="00A45187" w:rsidP="000D3126">
            <w:pPr>
              <w:spacing w:after="0" w:line="240" w:lineRule="auto"/>
              <w:ind w:firstLine="282"/>
              <w:jc w:val="center"/>
              <w:rPr>
                <w:rFonts w:asciiTheme="majorBidi" w:hAnsiTheme="majorBidi" w:cs="B Lotus"/>
                <w:sz w:val="22"/>
                <w:szCs w:val="22"/>
                <w:rtl/>
              </w:rPr>
            </w:pPr>
            <w:r w:rsidRPr="00EB5F75">
              <w:rPr>
                <w:rFonts w:asciiTheme="majorBidi" w:hAnsiTheme="majorBidi" w:cs="B Lotus" w:hint="cs"/>
                <w:sz w:val="22"/>
                <w:szCs w:val="22"/>
                <w:rtl/>
              </w:rPr>
              <w:t>آماره</w:t>
            </w:r>
            <w:r w:rsidRPr="00EB5F75">
              <w:rPr>
                <w:rFonts w:asciiTheme="majorBidi" w:hAnsiTheme="majorBidi" w:cs="B Lotus"/>
                <w:sz w:val="22"/>
                <w:szCs w:val="22"/>
                <w:rtl/>
              </w:rPr>
              <w:t xml:space="preserve"> </w:t>
            </w:r>
            <w:r w:rsidRPr="00EB5F75">
              <w:rPr>
                <w:rFonts w:asciiTheme="majorBidi" w:hAnsiTheme="majorBidi" w:cs="B Lotus"/>
                <w:sz w:val="22"/>
                <w:szCs w:val="22"/>
              </w:rPr>
              <w:t>t</w:t>
            </w:r>
          </w:p>
        </w:tc>
        <w:tc>
          <w:tcPr>
            <w:tcW w:w="1510" w:type="pct"/>
            <w:tcBorders>
              <w:top w:val="nil"/>
              <w:left w:val="nil"/>
              <w:bottom w:val="single" w:sz="4" w:space="0" w:color="auto"/>
              <w:right w:val="nil"/>
            </w:tcBorders>
            <w:shd w:val="clear" w:color="auto" w:fill="F2F2F2" w:themeFill="background1" w:themeFillShade="F2"/>
          </w:tcPr>
          <w:p w:rsidR="00D7635F" w:rsidRPr="00EB5F75" w:rsidRDefault="00A45187" w:rsidP="000D3126">
            <w:pPr>
              <w:spacing w:after="0" w:line="240" w:lineRule="auto"/>
              <w:ind w:firstLine="282"/>
              <w:jc w:val="center"/>
              <w:rPr>
                <w:rFonts w:asciiTheme="majorBidi" w:hAnsiTheme="majorBidi" w:cs="B Lotus"/>
                <w:sz w:val="22"/>
                <w:szCs w:val="22"/>
                <w:rtl/>
              </w:rPr>
            </w:pPr>
            <w:r w:rsidRPr="00EB5F75">
              <w:rPr>
                <w:rFonts w:asciiTheme="majorBidi" w:hAnsiTheme="majorBidi" w:cs="B Lotus" w:hint="cs"/>
                <w:sz w:val="22"/>
                <w:szCs w:val="22"/>
                <w:rtl/>
              </w:rPr>
              <w:t>ضرایب</w:t>
            </w:r>
          </w:p>
        </w:tc>
        <w:tc>
          <w:tcPr>
            <w:tcW w:w="1307" w:type="pct"/>
            <w:gridSpan w:val="2"/>
            <w:tcBorders>
              <w:top w:val="nil"/>
              <w:left w:val="nil"/>
              <w:bottom w:val="single" w:sz="4" w:space="0" w:color="auto"/>
              <w:right w:val="nil"/>
            </w:tcBorders>
            <w:shd w:val="clear" w:color="auto" w:fill="F2F2F2" w:themeFill="background1" w:themeFillShade="F2"/>
          </w:tcPr>
          <w:p w:rsidR="00D7635F" w:rsidRPr="00EB5F75" w:rsidRDefault="00A45187" w:rsidP="000D3126">
            <w:pPr>
              <w:spacing w:after="0" w:line="240" w:lineRule="auto"/>
              <w:ind w:left="485" w:hanging="425"/>
              <w:rPr>
                <w:rFonts w:asciiTheme="majorBidi" w:hAnsiTheme="majorBidi" w:cs="B Lotus"/>
                <w:sz w:val="22"/>
                <w:szCs w:val="22"/>
                <w:rtl/>
              </w:rPr>
            </w:pPr>
            <w:r w:rsidRPr="00EB5F75">
              <w:rPr>
                <w:rFonts w:asciiTheme="majorBidi" w:hAnsiTheme="majorBidi" w:cs="B Lotus" w:hint="cs"/>
                <w:sz w:val="22"/>
                <w:szCs w:val="22"/>
                <w:rtl/>
              </w:rPr>
              <w:t>متغیر</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ها</w:t>
            </w:r>
          </w:p>
        </w:tc>
      </w:tr>
      <w:tr w:rsidR="00B21552" w:rsidRPr="00EB5F75" w:rsidTr="006D0522">
        <w:tc>
          <w:tcPr>
            <w:tcW w:w="1076" w:type="pct"/>
            <w:tcBorders>
              <w:top w:val="single" w:sz="4" w:space="0" w:color="auto"/>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000/0</w:t>
            </w:r>
          </w:p>
        </w:tc>
        <w:tc>
          <w:tcPr>
            <w:tcW w:w="1107" w:type="pct"/>
            <w:tcBorders>
              <w:top w:val="single" w:sz="4" w:space="0" w:color="auto"/>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681/3</w:t>
            </w:r>
          </w:p>
        </w:tc>
        <w:tc>
          <w:tcPr>
            <w:tcW w:w="1510" w:type="pct"/>
            <w:tcBorders>
              <w:top w:val="single" w:sz="4" w:space="0" w:color="auto"/>
              <w:left w:val="nil"/>
              <w:bottom w:val="nil"/>
              <w:right w:val="nil"/>
            </w:tcBorders>
          </w:tcPr>
          <w:p w:rsidR="00835D0B" w:rsidRPr="00EB5F75" w:rsidRDefault="00A45187"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068/0</w:t>
            </w:r>
          </w:p>
        </w:tc>
        <w:tc>
          <w:tcPr>
            <w:tcW w:w="1307" w:type="pct"/>
            <w:gridSpan w:val="2"/>
            <w:tcBorders>
              <w:top w:val="single" w:sz="4" w:space="0" w:color="auto"/>
              <w:left w:val="nil"/>
              <w:bottom w:val="nil"/>
              <w:right w:val="nil"/>
            </w:tcBorders>
          </w:tcPr>
          <w:p w:rsidR="00835D0B" w:rsidRPr="00EB5F75" w:rsidRDefault="00A45187" w:rsidP="000D3126">
            <w:pPr>
              <w:autoSpaceDE w:val="0"/>
              <w:autoSpaceDN w:val="0"/>
              <w:bidi w:val="0"/>
              <w:adjustRightInd w:val="0"/>
              <w:spacing w:after="0" w:line="240" w:lineRule="auto"/>
              <w:ind w:left="485" w:hanging="425"/>
              <w:jc w:val="right"/>
              <w:rPr>
                <w:rFonts w:asciiTheme="majorBidi" w:hAnsiTheme="majorBidi" w:cs="B Lotus"/>
                <w:sz w:val="20"/>
                <w:szCs w:val="20"/>
                <w:rtl/>
              </w:rPr>
            </w:pPr>
            <w:r w:rsidRPr="00EB5F75">
              <w:rPr>
                <w:rFonts w:asciiTheme="majorBidi" w:hAnsiTheme="majorBidi" w:cs="B Lotus"/>
                <w:sz w:val="20"/>
                <w:szCs w:val="20"/>
              </w:rPr>
              <w:t>Intercept</w:t>
            </w:r>
          </w:p>
        </w:tc>
      </w:tr>
      <w:tr w:rsidR="00B21552" w:rsidRPr="00EB5F75" w:rsidTr="006D0522">
        <w:tc>
          <w:tcPr>
            <w:tcW w:w="1076"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000/0</w:t>
            </w:r>
          </w:p>
        </w:tc>
        <w:tc>
          <w:tcPr>
            <w:tcW w:w="1107"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091/7</w:t>
            </w:r>
          </w:p>
        </w:tc>
        <w:tc>
          <w:tcPr>
            <w:tcW w:w="1510" w:type="pct"/>
            <w:tcBorders>
              <w:top w:val="nil"/>
              <w:left w:val="nil"/>
              <w:bottom w:val="nil"/>
              <w:right w:val="nil"/>
            </w:tcBorders>
          </w:tcPr>
          <w:p w:rsidR="00835D0B" w:rsidRPr="00EB5F75" w:rsidRDefault="00A45187"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500/0</w:t>
            </w:r>
          </w:p>
        </w:tc>
        <w:tc>
          <w:tcPr>
            <w:tcW w:w="1307" w:type="pct"/>
            <w:gridSpan w:val="2"/>
            <w:tcBorders>
              <w:top w:val="nil"/>
              <w:left w:val="nil"/>
              <w:bottom w:val="nil"/>
              <w:right w:val="nil"/>
            </w:tcBorders>
          </w:tcPr>
          <w:p w:rsidR="00835D0B" w:rsidRPr="00EB5F75" w:rsidRDefault="00A45187" w:rsidP="000D3126">
            <w:pPr>
              <w:autoSpaceDE w:val="0"/>
              <w:autoSpaceDN w:val="0"/>
              <w:bidi w:val="0"/>
              <w:adjustRightInd w:val="0"/>
              <w:spacing w:after="0" w:line="240" w:lineRule="auto"/>
              <w:ind w:left="485" w:hanging="425"/>
              <w:jc w:val="right"/>
              <w:rPr>
                <w:rFonts w:asciiTheme="majorBidi" w:hAnsiTheme="majorBidi" w:cs="B Lotus"/>
                <w:sz w:val="20"/>
                <w:szCs w:val="20"/>
                <w:rtl/>
              </w:rPr>
            </w:pPr>
            <w:r w:rsidRPr="00EB5F75">
              <w:rPr>
                <w:rFonts w:asciiTheme="majorBidi" w:hAnsiTheme="majorBidi" w:cs="B Lotus"/>
                <w:sz w:val="20"/>
                <w:szCs w:val="20"/>
              </w:rPr>
              <w:t>OCF</w:t>
            </w:r>
          </w:p>
        </w:tc>
      </w:tr>
      <w:tr w:rsidR="00B21552" w:rsidRPr="00EB5F75" w:rsidTr="006D0522">
        <w:tc>
          <w:tcPr>
            <w:tcW w:w="1076"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029/0</w:t>
            </w:r>
          </w:p>
        </w:tc>
        <w:tc>
          <w:tcPr>
            <w:tcW w:w="1107"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196/2</w:t>
            </w:r>
          </w:p>
        </w:tc>
        <w:tc>
          <w:tcPr>
            <w:tcW w:w="1510" w:type="pct"/>
            <w:tcBorders>
              <w:top w:val="nil"/>
              <w:left w:val="nil"/>
              <w:bottom w:val="nil"/>
              <w:right w:val="nil"/>
            </w:tcBorders>
          </w:tcPr>
          <w:p w:rsidR="00835D0B" w:rsidRPr="00EB5F75" w:rsidRDefault="00A45187"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103/0</w:t>
            </w:r>
          </w:p>
        </w:tc>
        <w:tc>
          <w:tcPr>
            <w:tcW w:w="1307" w:type="pct"/>
            <w:gridSpan w:val="2"/>
            <w:tcBorders>
              <w:top w:val="nil"/>
              <w:left w:val="nil"/>
              <w:bottom w:val="nil"/>
              <w:right w:val="nil"/>
            </w:tcBorders>
          </w:tcPr>
          <w:p w:rsidR="00835D0B" w:rsidRPr="00EB5F75" w:rsidRDefault="00A45187" w:rsidP="000D3126">
            <w:pPr>
              <w:autoSpaceDE w:val="0"/>
              <w:autoSpaceDN w:val="0"/>
              <w:bidi w:val="0"/>
              <w:adjustRightInd w:val="0"/>
              <w:spacing w:after="0" w:line="240" w:lineRule="auto"/>
              <w:ind w:left="485" w:hanging="425"/>
              <w:jc w:val="right"/>
              <w:rPr>
                <w:rFonts w:asciiTheme="majorBidi" w:hAnsiTheme="majorBidi" w:cs="B Lotus"/>
                <w:sz w:val="20"/>
                <w:szCs w:val="20"/>
              </w:rPr>
            </w:pPr>
            <w:r w:rsidRPr="00EB5F75">
              <w:rPr>
                <w:rFonts w:asciiTheme="majorBidi" w:hAnsiTheme="majorBidi" w:cs="B Lotus"/>
                <w:sz w:val="20"/>
                <w:szCs w:val="20"/>
              </w:rPr>
              <w:t>AA</w:t>
            </w:r>
          </w:p>
        </w:tc>
      </w:tr>
      <w:tr w:rsidR="00B21552" w:rsidRPr="00EB5F75" w:rsidTr="006D0522">
        <w:tc>
          <w:tcPr>
            <w:tcW w:w="1076"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040/0</w:t>
            </w:r>
          </w:p>
        </w:tc>
        <w:tc>
          <w:tcPr>
            <w:tcW w:w="1107"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063/2</w:t>
            </w:r>
          </w:p>
        </w:tc>
        <w:tc>
          <w:tcPr>
            <w:tcW w:w="1510" w:type="pct"/>
            <w:tcBorders>
              <w:top w:val="nil"/>
              <w:left w:val="nil"/>
              <w:bottom w:val="nil"/>
              <w:right w:val="nil"/>
            </w:tcBorders>
          </w:tcPr>
          <w:p w:rsidR="00835D0B" w:rsidRPr="00EB5F75" w:rsidRDefault="00A45187"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094/0</w:t>
            </w:r>
          </w:p>
        </w:tc>
        <w:tc>
          <w:tcPr>
            <w:tcW w:w="1307" w:type="pct"/>
            <w:gridSpan w:val="2"/>
            <w:tcBorders>
              <w:top w:val="nil"/>
              <w:left w:val="nil"/>
              <w:bottom w:val="nil"/>
              <w:right w:val="nil"/>
            </w:tcBorders>
          </w:tcPr>
          <w:p w:rsidR="00835D0B" w:rsidRPr="00EB5F75" w:rsidRDefault="00A45187" w:rsidP="000D3126">
            <w:pPr>
              <w:autoSpaceDE w:val="0"/>
              <w:autoSpaceDN w:val="0"/>
              <w:bidi w:val="0"/>
              <w:adjustRightInd w:val="0"/>
              <w:spacing w:after="0" w:line="240" w:lineRule="auto"/>
              <w:ind w:firstLine="282"/>
              <w:jc w:val="right"/>
              <w:rPr>
                <w:rFonts w:asciiTheme="majorBidi" w:hAnsiTheme="majorBidi" w:cs="B Lotus"/>
                <w:sz w:val="20"/>
                <w:szCs w:val="20"/>
              </w:rPr>
            </w:pPr>
            <w:r w:rsidRPr="00EB5F75">
              <w:rPr>
                <w:rFonts w:asciiTheme="majorBidi" w:hAnsiTheme="majorBidi" w:cs="B Lotus"/>
                <w:sz w:val="20"/>
                <w:szCs w:val="20"/>
              </w:rPr>
              <w:t>NA</w:t>
            </w:r>
          </w:p>
        </w:tc>
      </w:tr>
      <w:tr w:rsidR="00B21552" w:rsidRPr="00EB5F75" w:rsidTr="006D0522">
        <w:tc>
          <w:tcPr>
            <w:tcW w:w="1076"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000/0</w:t>
            </w:r>
          </w:p>
        </w:tc>
        <w:tc>
          <w:tcPr>
            <w:tcW w:w="1107"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723/3</w:t>
            </w:r>
          </w:p>
        </w:tc>
        <w:tc>
          <w:tcPr>
            <w:tcW w:w="1510" w:type="pct"/>
            <w:tcBorders>
              <w:top w:val="nil"/>
              <w:left w:val="nil"/>
              <w:bottom w:val="nil"/>
              <w:right w:val="nil"/>
            </w:tcBorders>
          </w:tcPr>
          <w:p w:rsidR="00835D0B" w:rsidRPr="00EB5F75" w:rsidRDefault="00A45187"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154/0</w:t>
            </w:r>
          </w:p>
        </w:tc>
        <w:tc>
          <w:tcPr>
            <w:tcW w:w="1307" w:type="pct"/>
            <w:gridSpan w:val="2"/>
            <w:tcBorders>
              <w:top w:val="nil"/>
              <w:left w:val="nil"/>
              <w:bottom w:val="nil"/>
              <w:right w:val="nil"/>
            </w:tcBorders>
          </w:tcPr>
          <w:p w:rsidR="00835D0B" w:rsidRPr="00EB5F75" w:rsidRDefault="00A45187" w:rsidP="000D3126">
            <w:pPr>
              <w:autoSpaceDE w:val="0"/>
              <w:autoSpaceDN w:val="0"/>
              <w:bidi w:val="0"/>
              <w:adjustRightInd w:val="0"/>
              <w:spacing w:after="0" w:line="240" w:lineRule="auto"/>
              <w:ind w:firstLine="282"/>
              <w:jc w:val="right"/>
              <w:rPr>
                <w:rFonts w:asciiTheme="majorBidi" w:hAnsiTheme="majorBidi" w:cs="B Lotus"/>
                <w:sz w:val="20"/>
                <w:szCs w:val="20"/>
                <w:rtl/>
              </w:rPr>
            </w:pPr>
            <w:r w:rsidRPr="00EB5F75">
              <w:rPr>
                <w:rFonts w:asciiTheme="majorBidi" w:hAnsiTheme="majorBidi" w:cs="B Lotus"/>
                <w:sz w:val="20"/>
                <w:szCs w:val="20"/>
              </w:rPr>
              <w:t>BR</w:t>
            </w:r>
          </w:p>
        </w:tc>
      </w:tr>
      <w:tr w:rsidR="00B21552" w:rsidRPr="00EB5F75" w:rsidTr="006D0522">
        <w:tc>
          <w:tcPr>
            <w:tcW w:w="1076"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000/0</w:t>
            </w:r>
          </w:p>
        </w:tc>
        <w:tc>
          <w:tcPr>
            <w:tcW w:w="1107"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886/6-</w:t>
            </w:r>
          </w:p>
        </w:tc>
        <w:tc>
          <w:tcPr>
            <w:tcW w:w="1510" w:type="pct"/>
            <w:tcBorders>
              <w:top w:val="nil"/>
              <w:left w:val="nil"/>
              <w:bottom w:val="nil"/>
              <w:right w:val="nil"/>
            </w:tcBorders>
          </w:tcPr>
          <w:p w:rsidR="00835D0B" w:rsidRPr="00EB5F75" w:rsidRDefault="00A45187"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975/1-</w:t>
            </w:r>
          </w:p>
        </w:tc>
        <w:tc>
          <w:tcPr>
            <w:tcW w:w="1307" w:type="pct"/>
            <w:gridSpan w:val="2"/>
            <w:tcBorders>
              <w:top w:val="nil"/>
              <w:left w:val="nil"/>
              <w:bottom w:val="nil"/>
              <w:right w:val="nil"/>
            </w:tcBorders>
          </w:tcPr>
          <w:p w:rsidR="00835D0B" w:rsidRPr="00EB5F75" w:rsidRDefault="00A45187" w:rsidP="000D3126">
            <w:pPr>
              <w:autoSpaceDE w:val="0"/>
              <w:autoSpaceDN w:val="0"/>
              <w:bidi w:val="0"/>
              <w:adjustRightInd w:val="0"/>
              <w:spacing w:after="0" w:line="240" w:lineRule="auto"/>
              <w:ind w:firstLine="282"/>
              <w:jc w:val="right"/>
              <w:rPr>
                <w:rFonts w:asciiTheme="majorBidi" w:hAnsiTheme="majorBidi" w:cs="B Lotus"/>
                <w:sz w:val="20"/>
                <w:szCs w:val="20"/>
              </w:rPr>
            </w:pPr>
            <w:r w:rsidRPr="00EB5F75">
              <w:rPr>
                <w:rFonts w:asciiTheme="majorBidi" w:hAnsiTheme="majorBidi" w:cs="B Lotus"/>
                <w:sz w:val="20"/>
                <w:szCs w:val="20"/>
              </w:rPr>
              <w:t>BR·OCF</w:t>
            </w:r>
          </w:p>
        </w:tc>
      </w:tr>
      <w:tr w:rsidR="00B21552" w:rsidRPr="00EB5F75" w:rsidTr="006D0522">
        <w:trPr>
          <w:trHeight w:val="61"/>
        </w:trPr>
        <w:tc>
          <w:tcPr>
            <w:tcW w:w="1076"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000/0</w:t>
            </w:r>
          </w:p>
        </w:tc>
        <w:tc>
          <w:tcPr>
            <w:tcW w:w="1107"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211/4-</w:t>
            </w:r>
          </w:p>
        </w:tc>
        <w:tc>
          <w:tcPr>
            <w:tcW w:w="1510" w:type="pct"/>
            <w:tcBorders>
              <w:top w:val="nil"/>
              <w:left w:val="nil"/>
              <w:bottom w:val="nil"/>
              <w:right w:val="nil"/>
            </w:tcBorders>
          </w:tcPr>
          <w:p w:rsidR="00835D0B" w:rsidRPr="00EB5F75" w:rsidRDefault="00A45187"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006/1-</w:t>
            </w:r>
          </w:p>
        </w:tc>
        <w:tc>
          <w:tcPr>
            <w:tcW w:w="1307" w:type="pct"/>
            <w:gridSpan w:val="2"/>
            <w:tcBorders>
              <w:top w:val="nil"/>
              <w:left w:val="nil"/>
              <w:bottom w:val="nil"/>
              <w:right w:val="nil"/>
            </w:tcBorders>
          </w:tcPr>
          <w:p w:rsidR="00835D0B" w:rsidRPr="00EB5F75" w:rsidRDefault="00A45187" w:rsidP="000D3126">
            <w:pPr>
              <w:autoSpaceDE w:val="0"/>
              <w:autoSpaceDN w:val="0"/>
              <w:bidi w:val="0"/>
              <w:adjustRightInd w:val="0"/>
              <w:spacing w:after="0" w:line="240" w:lineRule="auto"/>
              <w:ind w:firstLine="282"/>
              <w:jc w:val="right"/>
              <w:rPr>
                <w:rFonts w:asciiTheme="majorBidi" w:hAnsiTheme="majorBidi" w:cs="B Lotus"/>
                <w:sz w:val="20"/>
                <w:szCs w:val="20"/>
              </w:rPr>
            </w:pPr>
            <w:r w:rsidRPr="00EB5F75">
              <w:rPr>
                <w:rFonts w:asciiTheme="majorBidi" w:hAnsiTheme="majorBidi" w:cs="B Lotus"/>
                <w:sz w:val="20"/>
                <w:szCs w:val="20"/>
              </w:rPr>
              <w:t>BR·AA</w:t>
            </w:r>
          </w:p>
        </w:tc>
      </w:tr>
      <w:tr w:rsidR="00B21552" w:rsidRPr="00EB5F75" w:rsidTr="006D0522">
        <w:tc>
          <w:tcPr>
            <w:tcW w:w="1076"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000/0</w:t>
            </w:r>
          </w:p>
        </w:tc>
        <w:tc>
          <w:tcPr>
            <w:tcW w:w="1107" w:type="pct"/>
            <w:tcBorders>
              <w:top w:val="nil"/>
              <w:left w:val="nil"/>
              <w:bottom w:val="nil"/>
              <w:right w:val="nil"/>
            </w:tcBorders>
          </w:tcPr>
          <w:p w:rsidR="00835D0B"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174/4-</w:t>
            </w:r>
          </w:p>
        </w:tc>
        <w:tc>
          <w:tcPr>
            <w:tcW w:w="1510" w:type="pct"/>
            <w:tcBorders>
              <w:top w:val="nil"/>
              <w:left w:val="nil"/>
              <w:bottom w:val="nil"/>
              <w:right w:val="nil"/>
            </w:tcBorders>
          </w:tcPr>
          <w:p w:rsidR="00835D0B" w:rsidRPr="00EB5F75" w:rsidRDefault="00A45187"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820/0-</w:t>
            </w:r>
          </w:p>
        </w:tc>
        <w:tc>
          <w:tcPr>
            <w:tcW w:w="1307" w:type="pct"/>
            <w:gridSpan w:val="2"/>
            <w:tcBorders>
              <w:top w:val="nil"/>
              <w:left w:val="nil"/>
              <w:bottom w:val="nil"/>
              <w:right w:val="nil"/>
            </w:tcBorders>
          </w:tcPr>
          <w:p w:rsidR="00835D0B" w:rsidRPr="00EB5F75" w:rsidRDefault="00A45187" w:rsidP="000D3126">
            <w:pPr>
              <w:autoSpaceDE w:val="0"/>
              <w:autoSpaceDN w:val="0"/>
              <w:bidi w:val="0"/>
              <w:adjustRightInd w:val="0"/>
              <w:spacing w:after="0" w:line="240" w:lineRule="auto"/>
              <w:ind w:firstLine="282"/>
              <w:jc w:val="right"/>
              <w:rPr>
                <w:rFonts w:asciiTheme="majorBidi" w:hAnsiTheme="majorBidi" w:cs="B Lotus"/>
                <w:sz w:val="20"/>
                <w:szCs w:val="20"/>
              </w:rPr>
            </w:pPr>
            <w:r w:rsidRPr="00EB5F75">
              <w:rPr>
                <w:rFonts w:asciiTheme="majorBidi" w:hAnsiTheme="majorBidi" w:cs="B Lotus"/>
                <w:sz w:val="20"/>
                <w:szCs w:val="20"/>
              </w:rPr>
              <w:t>BR·NA</w:t>
            </w:r>
          </w:p>
        </w:tc>
      </w:tr>
      <w:tr w:rsidR="00B21552" w:rsidRPr="00EB5F75" w:rsidTr="006D0522">
        <w:tc>
          <w:tcPr>
            <w:tcW w:w="3693" w:type="pct"/>
            <w:gridSpan w:val="3"/>
            <w:tcBorders>
              <w:top w:val="nil"/>
              <w:left w:val="nil"/>
              <w:bottom w:val="nil"/>
              <w:right w:val="nil"/>
            </w:tcBorders>
          </w:tcPr>
          <w:p w:rsidR="005A13DA" w:rsidRPr="00EB5F75" w:rsidRDefault="00A45187"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083/0</w:t>
            </w:r>
          </w:p>
        </w:tc>
        <w:tc>
          <w:tcPr>
            <w:tcW w:w="1307" w:type="pct"/>
            <w:gridSpan w:val="2"/>
            <w:tcBorders>
              <w:top w:val="nil"/>
              <w:left w:val="nil"/>
              <w:bottom w:val="nil"/>
              <w:right w:val="nil"/>
            </w:tcBorders>
          </w:tcPr>
          <w:p w:rsidR="005A13DA" w:rsidRPr="00EB5F75" w:rsidRDefault="00A45187" w:rsidP="000D3126">
            <w:pPr>
              <w:autoSpaceDE w:val="0"/>
              <w:autoSpaceDN w:val="0"/>
              <w:bidi w:val="0"/>
              <w:adjustRightInd w:val="0"/>
              <w:spacing w:after="0" w:line="240" w:lineRule="auto"/>
              <w:ind w:firstLine="282"/>
              <w:jc w:val="right"/>
              <w:rPr>
                <w:rFonts w:asciiTheme="majorBidi" w:hAnsiTheme="majorBidi" w:cs="B Lotus"/>
                <w:sz w:val="20"/>
                <w:szCs w:val="20"/>
                <w:vertAlign w:val="superscript"/>
              </w:rPr>
            </w:pPr>
            <w:r w:rsidRPr="00EB5F75">
              <w:rPr>
                <w:rFonts w:asciiTheme="majorBidi" w:hAnsiTheme="majorBidi" w:cs="B Lotus" w:hint="cs"/>
                <w:sz w:val="20"/>
                <w:szCs w:val="20"/>
                <w:rtl/>
              </w:rPr>
              <w:t>تعدیل</w:t>
            </w:r>
            <w:r w:rsidRPr="00EB5F75">
              <w:rPr>
                <w:rFonts w:asciiTheme="majorBidi" w:hAnsiTheme="majorBidi" w:cs="B Lotus"/>
                <w:sz w:val="20"/>
                <w:szCs w:val="20"/>
                <w:rtl/>
              </w:rPr>
              <w:t xml:space="preserve"> </w:t>
            </w:r>
            <w:r w:rsidRPr="00EB5F75">
              <w:rPr>
                <w:rFonts w:asciiTheme="majorBidi" w:hAnsiTheme="majorBidi" w:cs="B Lotus" w:hint="cs"/>
                <w:sz w:val="20"/>
                <w:szCs w:val="20"/>
                <w:rtl/>
              </w:rPr>
              <w:t>شده</w:t>
            </w:r>
            <w:r w:rsidRPr="00EB5F75">
              <w:rPr>
                <w:rFonts w:asciiTheme="majorBidi" w:hAnsiTheme="majorBidi" w:cs="B Lotus"/>
                <w:sz w:val="20"/>
                <w:szCs w:val="20"/>
              </w:rPr>
              <w:t>R</w:t>
            </w:r>
            <w:r w:rsidRPr="00EB5F75">
              <w:rPr>
                <w:rFonts w:asciiTheme="majorBidi" w:hAnsiTheme="majorBidi" w:cs="B Lotus"/>
                <w:sz w:val="20"/>
                <w:szCs w:val="20"/>
                <w:vertAlign w:val="superscript"/>
              </w:rPr>
              <w:t>2</w:t>
            </w:r>
          </w:p>
        </w:tc>
      </w:tr>
      <w:tr w:rsidR="00B21552" w:rsidRPr="00EB5F75" w:rsidTr="006D0522">
        <w:tc>
          <w:tcPr>
            <w:tcW w:w="3693" w:type="pct"/>
            <w:gridSpan w:val="3"/>
            <w:tcBorders>
              <w:top w:val="nil"/>
              <w:left w:val="nil"/>
              <w:bottom w:val="nil"/>
              <w:right w:val="nil"/>
            </w:tcBorders>
          </w:tcPr>
          <w:p w:rsidR="005A13DA" w:rsidRPr="00EB5F75" w:rsidRDefault="00A45187"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sz w:val="20"/>
                <w:szCs w:val="20"/>
                <w:rtl/>
              </w:rPr>
              <w:t>005/2</w:t>
            </w:r>
          </w:p>
        </w:tc>
        <w:tc>
          <w:tcPr>
            <w:tcW w:w="1307" w:type="pct"/>
            <w:gridSpan w:val="2"/>
            <w:tcBorders>
              <w:top w:val="nil"/>
              <w:left w:val="nil"/>
              <w:bottom w:val="nil"/>
              <w:right w:val="nil"/>
            </w:tcBorders>
          </w:tcPr>
          <w:p w:rsidR="005A13DA" w:rsidRPr="00EB5F75" w:rsidRDefault="00A45187" w:rsidP="000D3126">
            <w:pPr>
              <w:autoSpaceDE w:val="0"/>
              <w:autoSpaceDN w:val="0"/>
              <w:bidi w:val="0"/>
              <w:adjustRightInd w:val="0"/>
              <w:spacing w:after="0" w:line="240" w:lineRule="auto"/>
              <w:ind w:firstLine="282"/>
              <w:jc w:val="right"/>
              <w:rPr>
                <w:rFonts w:asciiTheme="majorBidi" w:hAnsiTheme="majorBidi" w:cs="B Lotus"/>
                <w:sz w:val="20"/>
                <w:szCs w:val="20"/>
                <w:rtl/>
              </w:rPr>
            </w:pPr>
            <w:r w:rsidRPr="00EB5F75">
              <w:rPr>
                <w:rFonts w:asciiTheme="majorBidi" w:hAnsiTheme="majorBidi" w:cs="B Lotus" w:hint="cs"/>
                <w:sz w:val="20"/>
                <w:szCs w:val="20"/>
                <w:rtl/>
              </w:rPr>
              <w:t>آماره</w:t>
            </w:r>
            <w:r w:rsidRPr="00EB5F75">
              <w:rPr>
                <w:rFonts w:asciiTheme="majorBidi" w:hAnsiTheme="majorBidi" w:cs="B Lotus"/>
                <w:sz w:val="20"/>
                <w:szCs w:val="20"/>
                <w:rtl/>
              </w:rPr>
              <w:t xml:space="preserve"> </w:t>
            </w:r>
            <w:r w:rsidRPr="00EB5F75">
              <w:rPr>
                <w:rFonts w:asciiTheme="majorBidi" w:hAnsiTheme="majorBidi" w:cs="B Lotus" w:hint="cs"/>
                <w:sz w:val="20"/>
                <w:szCs w:val="20"/>
                <w:rtl/>
              </w:rPr>
              <w:t>دوربین</w:t>
            </w:r>
            <w:r w:rsidRPr="00EB5F75">
              <w:rPr>
                <w:rFonts w:asciiTheme="majorBidi" w:hAnsiTheme="majorBidi" w:cs="B Lotus"/>
                <w:sz w:val="20"/>
                <w:szCs w:val="20"/>
                <w:rtl/>
              </w:rPr>
              <w:t xml:space="preserve"> </w:t>
            </w:r>
            <w:r w:rsidRPr="00EB5F75">
              <w:rPr>
                <w:rFonts w:asciiTheme="majorBidi" w:hAnsiTheme="majorBidi" w:cs="B Lotus" w:hint="cs"/>
                <w:sz w:val="20"/>
                <w:szCs w:val="20"/>
                <w:rtl/>
              </w:rPr>
              <w:t>واتسون</w:t>
            </w:r>
          </w:p>
        </w:tc>
      </w:tr>
      <w:tr w:rsidR="001E3DC6" w:rsidRPr="00EB5F75" w:rsidTr="00B21552">
        <w:tc>
          <w:tcPr>
            <w:tcW w:w="5000" w:type="pct"/>
            <w:gridSpan w:val="5"/>
            <w:tcBorders>
              <w:top w:val="nil"/>
              <w:left w:val="nil"/>
              <w:bottom w:val="single" w:sz="4" w:space="0" w:color="auto"/>
              <w:right w:val="nil"/>
            </w:tcBorders>
          </w:tcPr>
          <w:p w:rsidR="001E3DC6" w:rsidRPr="00EB5F75" w:rsidRDefault="00A45187" w:rsidP="00404B0E">
            <w:pPr>
              <w:autoSpaceDE w:val="0"/>
              <w:autoSpaceDN w:val="0"/>
              <w:bidi w:val="0"/>
              <w:adjustRightInd w:val="0"/>
              <w:spacing w:after="0" w:line="240" w:lineRule="auto"/>
              <w:jc w:val="center"/>
              <w:rPr>
                <w:rFonts w:asciiTheme="majorBidi" w:hAnsiTheme="majorBidi" w:cs="B Lotus"/>
                <w:sz w:val="20"/>
                <w:szCs w:val="20"/>
                <w:rtl/>
              </w:rPr>
            </w:pPr>
            <w:r w:rsidRPr="00EB5F75">
              <w:rPr>
                <w:rFonts w:asciiTheme="majorBidi" w:hAnsiTheme="majorBidi" w:cs="B Lotus"/>
                <w:sz w:val="20"/>
                <w:szCs w:val="20"/>
              </w:rPr>
              <w:t>F</w:t>
            </w:r>
            <w:r w:rsidRPr="00EB5F75">
              <w:rPr>
                <w:rFonts w:asciiTheme="majorBidi" w:hAnsiTheme="majorBidi" w:cs="B Lotus"/>
                <w:sz w:val="20"/>
                <w:szCs w:val="20"/>
                <w:rtl/>
              </w:rPr>
              <w:t xml:space="preserve">  و 49/8  = آماره </w:t>
            </w:r>
            <w:r w:rsidRPr="00EB5F75">
              <w:rPr>
                <w:rFonts w:asciiTheme="majorBidi" w:hAnsiTheme="majorBidi" w:cs="B Lotus"/>
                <w:sz w:val="20"/>
                <w:szCs w:val="20"/>
              </w:rPr>
              <w:t xml:space="preserve">Sig = </w:t>
            </w:r>
            <w:r w:rsidRPr="00EB5F75">
              <w:rPr>
                <w:rFonts w:asciiTheme="majorBidi" w:hAnsiTheme="majorBidi" w:cs="B Lotus"/>
                <w:sz w:val="20"/>
                <w:szCs w:val="20"/>
                <w:rtl/>
              </w:rPr>
              <w:t>000/0</w:t>
            </w:r>
          </w:p>
        </w:tc>
      </w:tr>
    </w:tbl>
    <w:p w:rsidR="00905B48" w:rsidRPr="00EB5F75" w:rsidRDefault="00905B48" w:rsidP="000D3126">
      <w:pPr>
        <w:spacing w:after="0" w:line="240" w:lineRule="auto"/>
        <w:ind w:firstLine="282"/>
        <w:jc w:val="both"/>
        <w:rPr>
          <w:rFonts w:asciiTheme="majorBidi" w:hAnsiTheme="majorBidi" w:cs="B Lotus"/>
          <w:sz w:val="24"/>
          <w:szCs w:val="26"/>
          <w:rtl/>
        </w:rPr>
      </w:pPr>
    </w:p>
    <w:p w:rsidR="00FA6DA6" w:rsidRPr="00EB5F75" w:rsidRDefault="00FA6DA6" w:rsidP="00FA6DA6">
      <w:pPr>
        <w:spacing w:after="0" w:line="240" w:lineRule="auto"/>
        <w:ind w:firstLine="282"/>
        <w:jc w:val="both"/>
        <w:rPr>
          <w:rFonts w:asciiTheme="majorBidi" w:hAnsiTheme="majorBidi" w:cs="B Lotus"/>
          <w:sz w:val="24"/>
          <w:szCs w:val="26"/>
          <w:rtl/>
        </w:rPr>
      </w:pPr>
      <w:r w:rsidRPr="00EB5F75">
        <w:rPr>
          <w:rFonts w:asciiTheme="majorBidi" w:hAnsiTheme="majorBidi" w:cs="B Lotus"/>
          <w:sz w:val="24"/>
          <w:szCs w:val="26"/>
          <w:rtl/>
        </w:rPr>
        <w:t xml:space="preserve">با این وجود همه ضرایب متغیرهای </w:t>
      </w:r>
      <w:r w:rsidRPr="00EB5F75">
        <w:rPr>
          <w:rFonts w:asciiTheme="majorBidi" w:hAnsiTheme="majorBidi" w:cs="B Lotus" w:hint="cs"/>
          <w:sz w:val="24"/>
          <w:szCs w:val="26"/>
          <w:rtl/>
        </w:rPr>
        <w:t>تعاملی</w:t>
      </w:r>
      <w:r w:rsidRPr="00EB5F75">
        <w:rPr>
          <w:rFonts w:asciiTheme="majorBidi" w:hAnsiTheme="majorBidi" w:cs="B Lotus"/>
          <w:sz w:val="24"/>
          <w:szCs w:val="26"/>
          <w:rtl/>
        </w:rPr>
        <w:t xml:space="preserve"> ورشکستگی منفی و معنادار (در سطح 5 درصد) می باشد. ضرایب منفی و معنادار متغیرهای </w:t>
      </w:r>
      <w:r w:rsidRPr="00EB5F75">
        <w:rPr>
          <w:rFonts w:asciiTheme="majorBidi" w:hAnsiTheme="majorBidi" w:cs="B Lotus" w:hint="cs"/>
          <w:sz w:val="24"/>
          <w:szCs w:val="26"/>
          <w:rtl/>
        </w:rPr>
        <w:t>تعاملی</w:t>
      </w:r>
      <w:r w:rsidRPr="00EB5F75">
        <w:rPr>
          <w:rFonts w:asciiTheme="majorBidi" w:hAnsiTheme="majorBidi" w:cs="B Lotus"/>
          <w:sz w:val="24"/>
          <w:szCs w:val="26"/>
          <w:rtl/>
        </w:rPr>
        <w:t xml:space="preserve"> نشانگر این است که رابطه مثبت و معنی دار جریان های نقدی، اقلام تعهدی عادی و اقلام تعهدی غیر عادی در سطوح بالای </w:t>
      </w:r>
      <w:r w:rsidRPr="00EB5F75">
        <w:rPr>
          <w:rFonts w:asciiTheme="majorBidi" w:hAnsiTheme="majorBidi" w:cs="B Lotus"/>
          <w:sz w:val="24"/>
          <w:szCs w:val="26"/>
          <w:rtl/>
        </w:rPr>
        <w:lastRenderedPageBreak/>
        <w:t>ریسک ورشکستگی کاهش یافته است و فرض مربوط به کاهش توان توضیح دهندگی متغیر های مزبور با توجه به ریسک ورشکستگی تایید می گردد.</w:t>
      </w:r>
    </w:p>
    <w:p w:rsidR="00FA6DA6" w:rsidRDefault="00FA6DA6" w:rsidP="00027E8C">
      <w:pPr>
        <w:spacing w:after="0" w:line="240" w:lineRule="auto"/>
        <w:ind w:hanging="1"/>
        <w:jc w:val="both"/>
        <w:rPr>
          <w:rFonts w:asciiTheme="majorBidi" w:hAnsiTheme="majorBidi" w:cs="B Lotus"/>
          <w:b/>
          <w:bCs/>
          <w:sz w:val="24"/>
          <w:szCs w:val="26"/>
          <w:rtl/>
        </w:rPr>
      </w:pPr>
    </w:p>
    <w:p w:rsidR="004A5B54" w:rsidRPr="00EB5F75" w:rsidRDefault="00A45187" w:rsidP="00027E8C">
      <w:pPr>
        <w:spacing w:after="0" w:line="240" w:lineRule="auto"/>
        <w:ind w:hanging="1"/>
        <w:jc w:val="both"/>
        <w:rPr>
          <w:rFonts w:asciiTheme="majorBidi" w:hAnsiTheme="majorBidi" w:cs="B Lotus"/>
          <w:b/>
          <w:bCs/>
          <w:sz w:val="24"/>
          <w:szCs w:val="26"/>
          <w:rtl/>
        </w:rPr>
      </w:pPr>
      <w:r w:rsidRPr="00EB5F75">
        <w:rPr>
          <w:rFonts w:asciiTheme="majorBidi" w:hAnsiTheme="majorBidi" w:cs="B Lotus"/>
          <w:b/>
          <w:bCs/>
          <w:sz w:val="24"/>
          <w:szCs w:val="26"/>
          <w:rtl/>
        </w:rPr>
        <w:t>4-3- تحل</w:t>
      </w:r>
      <w:r w:rsidRPr="00EB5F75">
        <w:rPr>
          <w:rFonts w:asciiTheme="majorBidi" w:hAnsiTheme="majorBidi" w:cs="B Lotus" w:hint="cs"/>
          <w:b/>
          <w:bCs/>
          <w:sz w:val="24"/>
          <w:szCs w:val="26"/>
          <w:rtl/>
        </w:rPr>
        <w:t>یل</w:t>
      </w:r>
      <w:r w:rsidRPr="00EB5F75">
        <w:rPr>
          <w:rFonts w:asciiTheme="majorBidi" w:hAnsiTheme="majorBidi" w:cs="B Lotus"/>
          <w:b/>
          <w:bCs/>
          <w:sz w:val="24"/>
          <w:szCs w:val="26"/>
          <w:rtl/>
        </w:rPr>
        <w:t xml:space="preserve"> و آزمون </w:t>
      </w:r>
      <w:r w:rsidR="00027E8C" w:rsidRPr="00EB5F75">
        <w:rPr>
          <w:rFonts w:asciiTheme="majorBidi" w:hAnsiTheme="majorBidi" w:cs="B Lotus" w:hint="cs"/>
          <w:b/>
          <w:bCs/>
          <w:sz w:val="24"/>
          <w:szCs w:val="26"/>
          <w:rtl/>
        </w:rPr>
        <w:t>تکمیلی</w:t>
      </w:r>
    </w:p>
    <w:p w:rsidR="00BC4609" w:rsidRPr="00EB5F75" w:rsidRDefault="00A45187" w:rsidP="00027E8C">
      <w:pPr>
        <w:spacing w:line="240" w:lineRule="auto"/>
        <w:jc w:val="both"/>
        <w:rPr>
          <w:rFonts w:asciiTheme="majorBidi" w:hAnsiTheme="majorBidi" w:cs="B Lotus"/>
          <w:sz w:val="24"/>
          <w:szCs w:val="26"/>
          <w:rtl/>
        </w:rPr>
      </w:pP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مقاله، تاث</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بر توانا</w:t>
      </w:r>
      <w:r w:rsidRPr="00EB5F75">
        <w:rPr>
          <w:rFonts w:asciiTheme="majorBidi" w:hAnsiTheme="majorBidi" w:cs="B Lotus" w:hint="cs"/>
          <w:sz w:val="24"/>
          <w:szCs w:val="26"/>
          <w:rtl/>
        </w:rPr>
        <w:t>یی</w:t>
      </w:r>
      <w:r w:rsidRPr="00EB5F75">
        <w:rPr>
          <w:rFonts w:asciiTheme="majorBidi" w:hAnsiTheme="majorBidi" w:cs="B Lotus"/>
          <w:sz w:val="24"/>
          <w:szCs w:val="26"/>
          <w:rtl/>
        </w:rPr>
        <w:t xml:space="preserve"> داده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حسابدار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در پ</w:t>
      </w:r>
      <w:r w:rsidRPr="00EB5F75">
        <w:rPr>
          <w:rFonts w:asciiTheme="majorBidi" w:hAnsiTheme="majorBidi" w:cs="B Lotus" w:hint="cs"/>
          <w:sz w:val="24"/>
          <w:szCs w:val="26"/>
          <w:rtl/>
        </w:rPr>
        <w:t>یش</w:t>
      </w:r>
      <w:r w:rsidRPr="00EB5F75">
        <w:rPr>
          <w:rFonts w:asciiTheme="majorBidi" w:hAnsiTheme="majorBidi" w:cs="B Lotus"/>
          <w:sz w:val="24"/>
          <w:szCs w:val="26"/>
          <w:rtl/>
        </w:rPr>
        <w:t xml:space="preserve"> ب</w:t>
      </w:r>
      <w:r w:rsidRPr="00EB5F75">
        <w:rPr>
          <w:rFonts w:asciiTheme="majorBidi" w:hAnsiTheme="majorBidi" w:cs="B Lotus" w:hint="cs"/>
          <w:sz w:val="24"/>
          <w:szCs w:val="26"/>
          <w:rtl/>
        </w:rPr>
        <w:t>ینی</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روش</w:t>
      </w:r>
      <w:r w:rsidR="008017AB" w:rsidRPr="00EB5F75">
        <w:rPr>
          <w:rFonts w:asciiTheme="majorBidi" w:hAnsiTheme="majorBidi" w:cs="B Lotus" w:hint="cs"/>
          <w:sz w:val="24"/>
          <w:szCs w:val="26"/>
          <w:rtl/>
        </w:rPr>
        <w:t xml:space="preserve"> </w:t>
      </w:r>
      <w:r w:rsidR="008017AB" w:rsidRPr="00EB5F75">
        <w:rPr>
          <w:rFonts w:asciiTheme="majorBidi" w:hAnsiTheme="majorBidi" w:cs="B Lotus"/>
          <w:sz w:val="24"/>
          <w:szCs w:val="26"/>
          <w:rtl/>
        </w:rPr>
        <w:t>العطار و همکاران</w:t>
      </w:r>
      <w:r w:rsidR="00027E8C" w:rsidRPr="00EB5F75">
        <w:rPr>
          <w:rFonts w:asciiTheme="majorBidi" w:hAnsiTheme="majorBidi" w:cs="B Lotus" w:hint="cs"/>
          <w:sz w:val="24"/>
          <w:szCs w:val="26"/>
          <w:rtl/>
        </w:rPr>
        <w:t>(</w:t>
      </w:r>
      <w:r w:rsidR="008017AB" w:rsidRPr="00EB5F75">
        <w:rPr>
          <w:rFonts w:asciiTheme="majorBidi" w:hAnsiTheme="majorBidi" w:cs="B Lotus"/>
          <w:sz w:val="24"/>
          <w:szCs w:val="26"/>
          <w:rtl/>
        </w:rPr>
        <w:t>2008)</w:t>
      </w:r>
      <w:r w:rsidRPr="00EB5F75">
        <w:rPr>
          <w:rFonts w:asciiTheme="majorBidi" w:hAnsiTheme="majorBidi" w:cs="B Lotus"/>
          <w:sz w:val="24"/>
          <w:szCs w:val="26"/>
          <w:rtl/>
        </w:rPr>
        <w:t xml:space="preserve"> ن</w:t>
      </w:r>
      <w:r w:rsidRPr="00EB5F75">
        <w:rPr>
          <w:rFonts w:asciiTheme="majorBidi" w:hAnsiTheme="majorBidi" w:cs="B Lotus" w:hint="cs"/>
          <w:sz w:val="24"/>
          <w:szCs w:val="26"/>
          <w:rtl/>
        </w:rPr>
        <w:t>یز</w:t>
      </w:r>
      <w:r w:rsidRPr="00EB5F75">
        <w:rPr>
          <w:rFonts w:asciiTheme="majorBidi" w:hAnsiTheme="majorBidi" w:cs="B Lotus"/>
          <w:sz w:val="24"/>
          <w:szCs w:val="26"/>
          <w:rtl/>
        </w:rPr>
        <w:t xml:space="preserve"> بررس</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شده است و محتوا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اطلاعات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در سطوح مختلف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مورد آزمون قرار گرفت. به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منظور شرکتها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نمونه بر اساس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به دو گروه شرکتها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بالا و شرکتها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پا</w:t>
      </w:r>
      <w:r w:rsidRPr="00EB5F75">
        <w:rPr>
          <w:rFonts w:asciiTheme="majorBidi" w:hAnsiTheme="majorBidi" w:cs="B Lotus" w:hint="cs"/>
          <w:sz w:val="24"/>
          <w:szCs w:val="26"/>
          <w:rtl/>
        </w:rPr>
        <w:t>یین</w:t>
      </w:r>
      <w:r w:rsidRPr="00EB5F75">
        <w:rPr>
          <w:rFonts w:asciiTheme="majorBidi" w:hAnsiTheme="majorBidi" w:cs="B Lotus"/>
          <w:sz w:val="24"/>
          <w:szCs w:val="26"/>
          <w:rtl/>
        </w:rPr>
        <w:t xml:space="preserve"> تقس</w:t>
      </w:r>
      <w:r w:rsidRPr="00EB5F75">
        <w:rPr>
          <w:rFonts w:asciiTheme="majorBidi" w:hAnsiTheme="majorBidi" w:cs="B Lotus" w:hint="cs"/>
          <w:sz w:val="24"/>
          <w:szCs w:val="26"/>
          <w:rtl/>
        </w:rPr>
        <w:t>یم</w:t>
      </w:r>
      <w:r w:rsidRPr="00EB5F75">
        <w:rPr>
          <w:rFonts w:asciiTheme="majorBidi" w:hAnsiTheme="majorBidi" w:cs="B Lotus"/>
          <w:sz w:val="24"/>
          <w:szCs w:val="26"/>
          <w:rtl/>
        </w:rPr>
        <w:t xml:space="preserve"> شد. چنانچه احتمال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شرکت ب</w:t>
      </w:r>
      <w:r w:rsidRPr="00EB5F75">
        <w:rPr>
          <w:rFonts w:asciiTheme="majorBidi" w:hAnsiTheme="majorBidi" w:cs="B Lotus" w:hint="cs"/>
          <w:sz w:val="24"/>
          <w:szCs w:val="26"/>
          <w:rtl/>
        </w:rPr>
        <w:t>یشتر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یا</w:t>
      </w:r>
      <w:r w:rsidRPr="00EB5F75">
        <w:rPr>
          <w:rFonts w:asciiTheme="majorBidi" w:hAnsiTheme="majorBidi" w:cs="B Lotus"/>
          <w:sz w:val="24"/>
          <w:szCs w:val="26"/>
          <w:rtl/>
        </w:rPr>
        <w:t xml:space="preserve"> مساو</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5/0 بود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شرکت در گروه شرکتها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بالا قرار گرفته و درغ</w:t>
      </w:r>
      <w:r w:rsidRPr="00EB5F75">
        <w:rPr>
          <w:rFonts w:asciiTheme="majorBidi" w:hAnsiTheme="majorBidi" w:cs="B Lotus" w:hint="cs"/>
          <w:sz w:val="24"/>
          <w:szCs w:val="26"/>
          <w:rtl/>
        </w:rPr>
        <w:t>یراینصورت</w:t>
      </w:r>
      <w:r w:rsidRPr="00EB5F75">
        <w:rPr>
          <w:rFonts w:asciiTheme="majorBidi" w:hAnsiTheme="majorBidi" w:cs="B Lotus"/>
          <w:sz w:val="24"/>
          <w:szCs w:val="26"/>
          <w:rtl/>
        </w:rPr>
        <w:t xml:space="preserve"> در گروه شرکتها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پا</w:t>
      </w:r>
      <w:r w:rsidRPr="00EB5F75">
        <w:rPr>
          <w:rFonts w:asciiTheme="majorBidi" w:hAnsiTheme="majorBidi" w:cs="B Lotus" w:hint="cs"/>
          <w:sz w:val="24"/>
          <w:szCs w:val="26"/>
          <w:rtl/>
        </w:rPr>
        <w:t>یین</w:t>
      </w:r>
      <w:r w:rsidRPr="00EB5F75">
        <w:rPr>
          <w:rFonts w:asciiTheme="majorBidi" w:hAnsiTheme="majorBidi" w:cs="B Lotus"/>
          <w:sz w:val="24"/>
          <w:szCs w:val="26"/>
          <w:rtl/>
        </w:rPr>
        <w:t xml:space="preserve"> جا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گرفت. سپس مدل 2 در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دو گروه برآورد و نتا</w:t>
      </w:r>
      <w:r w:rsidRPr="00EB5F75">
        <w:rPr>
          <w:rFonts w:asciiTheme="majorBidi" w:hAnsiTheme="majorBidi" w:cs="B Lotus" w:hint="cs"/>
          <w:sz w:val="24"/>
          <w:szCs w:val="26"/>
          <w:rtl/>
        </w:rPr>
        <w:t>یج</w:t>
      </w:r>
      <w:r w:rsidRPr="00EB5F75">
        <w:rPr>
          <w:rFonts w:asciiTheme="majorBidi" w:hAnsiTheme="majorBidi" w:cs="B Lotus"/>
          <w:sz w:val="24"/>
          <w:szCs w:val="26"/>
          <w:rtl/>
        </w:rPr>
        <w:t xml:space="preserve"> با هم مقا</w:t>
      </w:r>
      <w:r w:rsidRPr="00EB5F75">
        <w:rPr>
          <w:rFonts w:asciiTheme="majorBidi" w:hAnsiTheme="majorBidi" w:cs="B Lotus" w:hint="cs"/>
          <w:sz w:val="24"/>
          <w:szCs w:val="26"/>
          <w:rtl/>
        </w:rPr>
        <w:t>یسه</w:t>
      </w:r>
      <w:r w:rsidRPr="00EB5F75">
        <w:rPr>
          <w:rFonts w:asciiTheme="majorBidi" w:hAnsiTheme="majorBidi" w:cs="B Lotus"/>
          <w:sz w:val="24"/>
          <w:szCs w:val="26"/>
          <w:rtl/>
        </w:rPr>
        <w:t xml:space="preserve"> شد.</w:t>
      </w:r>
    </w:p>
    <w:p w:rsidR="006A2D41" w:rsidRPr="00EB5F75" w:rsidRDefault="00A45187" w:rsidP="00404B0E">
      <w:pPr>
        <w:spacing w:before="240" w:after="0" w:line="240" w:lineRule="auto"/>
        <w:ind w:hanging="1"/>
        <w:jc w:val="both"/>
        <w:rPr>
          <w:rFonts w:asciiTheme="majorBidi" w:hAnsiTheme="majorBidi" w:cs="B Lotus"/>
          <w:b/>
          <w:bCs/>
          <w:sz w:val="18"/>
          <w:szCs w:val="18"/>
          <w:rtl/>
        </w:rPr>
      </w:pPr>
      <w:r w:rsidRPr="00EB5F75">
        <w:rPr>
          <w:rFonts w:asciiTheme="majorBidi" w:hAnsiTheme="majorBidi" w:cs="B Lotus" w:hint="cs"/>
          <w:b/>
          <w:bCs/>
          <w:sz w:val="18"/>
          <w:szCs w:val="18"/>
          <w:rtl/>
        </w:rPr>
        <w:t>نگاره</w:t>
      </w:r>
      <w:r w:rsidR="00404B0E" w:rsidRPr="00EB5F75">
        <w:rPr>
          <w:rFonts w:asciiTheme="majorBidi" w:hAnsiTheme="majorBidi" w:cs="B Lotus" w:hint="cs"/>
          <w:b/>
          <w:bCs/>
          <w:sz w:val="18"/>
          <w:szCs w:val="18"/>
          <w:rtl/>
        </w:rPr>
        <w:t>5</w:t>
      </w:r>
      <w:r w:rsidRPr="00EB5F75">
        <w:rPr>
          <w:rFonts w:asciiTheme="majorBidi" w:hAnsiTheme="majorBidi" w:cs="B Lotus"/>
          <w:b/>
          <w:bCs/>
          <w:sz w:val="18"/>
          <w:szCs w:val="18"/>
          <w:rtl/>
        </w:rPr>
        <w:t xml:space="preserve"> </w:t>
      </w:r>
      <w:r w:rsidRPr="00EB5F75">
        <w:rPr>
          <w:rFonts w:asciiTheme="majorBidi" w:hAnsiTheme="majorBidi" w:cstheme="majorBidi" w:hint="eastAsia"/>
          <w:b/>
          <w:bCs/>
          <w:sz w:val="18"/>
          <w:szCs w:val="18"/>
          <w:rtl/>
        </w:rPr>
        <w:t>–</w:t>
      </w:r>
      <w:r w:rsidRPr="00EB5F75">
        <w:rPr>
          <w:rFonts w:asciiTheme="majorBidi" w:hAnsiTheme="majorBidi" w:cs="B Lotus"/>
          <w:b/>
          <w:bCs/>
          <w:sz w:val="18"/>
          <w:szCs w:val="18"/>
          <w:rtl/>
        </w:rPr>
        <w:t xml:space="preserve"> نتا</w:t>
      </w:r>
      <w:r w:rsidRPr="00EB5F75">
        <w:rPr>
          <w:rFonts w:asciiTheme="majorBidi" w:hAnsiTheme="majorBidi" w:cs="B Lotus" w:hint="cs"/>
          <w:b/>
          <w:bCs/>
          <w:sz w:val="18"/>
          <w:szCs w:val="18"/>
          <w:rtl/>
        </w:rPr>
        <w:t>یج</w:t>
      </w:r>
      <w:r w:rsidRPr="00EB5F75">
        <w:rPr>
          <w:rFonts w:asciiTheme="majorBidi" w:hAnsiTheme="majorBidi" w:cs="B Lotus"/>
          <w:b/>
          <w:bCs/>
          <w:sz w:val="18"/>
          <w:szCs w:val="18"/>
          <w:rtl/>
        </w:rPr>
        <w:t xml:space="preserve"> حاصل از برازش مدل</w:t>
      </w:r>
      <w:r w:rsidR="00925195" w:rsidRPr="00EB5F75">
        <w:rPr>
          <w:rFonts w:asciiTheme="majorBidi" w:hAnsiTheme="majorBidi" w:cs="B Lotus" w:hint="cs"/>
          <w:b/>
          <w:bCs/>
          <w:sz w:val="18"/>
          <w:szCs w:val="18"/>
          <w:rtl/>
        </w:rPr>
        <w:t xml:space="preserve"> توان پیش بینی اقلام تعهدی غیرعادی(مدل پیسنل و همکاران)</w:t>
      </w:r>
      <w:r w:rsidRPr="00EB5F75">
        <w:rPr>
          <w:rFonts w:asciiTheme="majorBidi" w:hAnsiTheme="majorBidi" w:cs="B Lotus"/>
          <w:b/>
          <w:bCs/>
          <w:sz w:val="18"/>
          <w:szCs w:val="18"/>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991"/>
        <w:gridCol w:w="995"/>
        <w:gridCol w:w="991"/>
        <w:gridCol w:w="992"/>
        <w:gridCol w:w="851"/>
        <w:gridCol w:w="1809"/>
      </w:tblGrid>
      <w:tr w:rsidR="00971DC4" w:rsidRPr="00EB5F75" w:rsidTr="00D77319">
        <w:tc>
          <w:tcPr>
            <w:tcW w:w="5000" w:type="pct"/>
            <w:gridSpan w:val="7"/>
            <w:tcBorders>
              <w:left w:val="single" w:sz="4" w:space="0" w:color="auto"/>
              <w:right w:val="single" w:sz="4" w:space="0" w:color="auto"/>
            </w:tcBorders>
            <w:shd w:val="clear" w:color="auto" w:fill="D9D9D9" w:themeFill="background1" w:themeFillShade="D9"/>
          </w:tcPr>
          <w:p w:rsidR="00971DC4" w:rsidRPr="00EB5F75" w:rsidRDefault="00A45187" w:rsidP="000D3126">
            <w:pPr>
              <w:bidi w:val="0"/>
              <w:spacing w:after="0" w:line="240" w:lineRule="auto"/>
              <w:jc w:val="both"/>
              <w:rPr>
                <w:rFonts w:asciiTheme="majorBidi" w:hAnsiTheme="majorBidi" w:cs="B Lotus"/>
                <w:sz w:val="22"/>
                <w:szCs w:val="22"/>
                <w:rtl/>
              </w:rPr>
            </w:pPr>
            <w:r w:rsidRPr="00EB5F75">
              <w:rPr>
                <w:rFonts w:asciiTheme="majorBidi" w:hAnsiTheme="majorBidi" w:cs="B Lotus"/>
                <w:sz w:val="22"/>
                <w:szCs w:val="22"/>
              </w:rPr>
              <w:t>OCF</w:t>
            </w:r>
            <w:r w:rsidRPr="00EB5F75">
              <w:rPr>
                <w:rFonts w:asciiTheme="majorBidi" w:hAnsiTheme="majorBidi" w:cs="B Lotus"/>
                <w:sz w:val="22"/>
                <w:szCs w:val="22"/>
                <w:vertAlign w:val="subscript"/>
              </w:rPr>
              <w:t>t+1</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0</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1</w:t>
            </w:r>
            <w:r w:rsidRPr="00EB5F75">
              <w:rPr>
                <w:rFonts w:asciiTheme="majorBidi" w:hAnsiTheme="majorBidi" w:cs="B Lotus"/>
                <w:sz w:val="22"/>
                <w:szCs w:val="22"/>
              </w:rPr>
              <w:t xml:space="preserve"> OCF</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2</w:t>
            </w:r>
            <w:r w:rsidRPr="00EB5F75">
              <w:rPr>
                <w:rFonts w:asciiTheme="majorBidi" w:hAnsiTheme="majorBidi" w:cs="B Lotus"/>
                <w:sz w:val="22"/>
                <w:szCs w:val="22"/>
              </w:rPr>
              <w:t xml:space="preserve"> AA</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3</w:t>
            </w:r>
            <w:r w:rsidRPr="00EB5F75">
              <w:rPr>
                <w:rFonts w:asciiTheme="majorBidi" w:hAnsiTheme="majorBidi" w:cs="B Lotus"/>
                <w:sz w:val="22"/>
                <w:szCs w:val="22"/>
              </w:rPr>
              <w:t xml:space="preserve"> NA</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τ</w:t>
            </w:r>
            <w:r w:rsidRPr="00EB5F75">
              <w:rPr>
                <w:rFonts w:asciiTheme="majorBidi" w:hAnsiTheme="majorBidi" w:cs="B Lotus"/>
                <w:sz w:val="22"/>
                <w:szCs w:val="22"/>
                <w:vertAlign w:val="subscript"/>
              </w:rPr>
              <w:t xml:space="preserve">t </w:t>
            </w:r>
            <w:r w:rsidRPr="00EB5F75">
              <w:rPr>
                <w:rFonts w:asciiTheme="majorBidi" w:hAnsiTheme="majorBidi" w:cs="B Lotus"/>
                <w:sz w:val="22"/>
                <w:szCs w:val="22"/>
              </w:rPr>
              <w:t xml:space="preserve">                        </w:t>
            </w:r>
            <w:r w:rsidRPr="00EB5F75">
              <w:rPr>
                <w:rFonts w:asciiTheme="majorBidi" w:hAnsiTheme="majorBidi" w:cs="B Lotus"/>
                <w:sz w:val="22"/>
                <w:szCs w:val="22"/>
                <w:rtl/>
              </w:rPr>
              <w:t xml:space="preserve">                       </w:t>
            </w:r>
            <w:r w:rsidRPr="00EB5F75">
              <w:rPr>
                <w:rFonts w:asciiTheme="majorBidi" w:hAnsiTheme="majorBidi" w:cs="B Lotus"/>
                <w:sz w:val="22"/>
                <w:szCs w:val="22"/>
              </w:rPr>
              <w:t xml:space="preserve">    (</w:t>
            </w:r>
            <w:r w:rsidRPr="00EB5F75">
              <w:rPr>
                <w:rFonts w:asciiTheme="majorBidi" w:hAnsiTheme="majorBidi" w:cs="B Lotus"/>
                <w:sz w:val="22"/>
                <w:szCs w:val="22"/>
                <w:rtl/>
              </w:rPr>
              <w:t>2</w:t>
            </w:r>
            <w:r w:rsidRPr="00EB5F75">
              <w:rPr>
                <w:rFonts w:asciiTheme="majorBidi" w:hAnsiTheme="majorBidi" w:cs="B Lotus"/>
                <w:sz w:val="22"/>
                <w:szCs w:val="22"/>
              </w:rPr>
              <w:t>)</w:t>
            </w:r>
          </w:p>
        </w:tc>
      </w:tr>
      <w:tr w:rsidR="00971DC4" w:rsidRPr="00EB5F75" w:rsidTr="00E41F71">
        <w:tc>
          <w:tcPr>
            <w:tcW w:w="1940" w:type="pct"/>
            <w:gridSpan w:val="3"/>
            <w:shd w:val="clear" w:color="auto" w:fill="F2F2F2" w:themeFill="background1" w:themeFillShade="F2"/>
          </w:tcPr>
          <w:p w:rsidR="00971DC4"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شرکتهای</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با</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ریسک</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ورشکستگی</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بالا</w:t>
            </w:r>
          </w:p>
        </w:tc>
        <w:tc>
          <w:tcPr>
            <w:tcW w:w="1868" w:type="pct"/>
            <w:gridSpan w:val="3"/>
            <w:shd w:val="clear" w:color="auto" w:fill="F2F2F2" w:themeFill="background1" w:themeFillShade="F2"/>
          </w:tcPr>
          <w:p w:rsidR="00971DC4" w:rsidRPr="00EB5F75" w:rsidRDefault="00A45187" w:rsidP="00817930">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شرکتهای</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با</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ریسک</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ورشکستگی</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پایین</w:t>
            </w:r>
          </w:p>
        </w:tc>
        <w:tc>
          <w:tcPr>
            <w:tcW w:w="1192" w:type="pct"/>
            <w:vMerge w:val="restart"/>
            <w:tcBorders>
              <w:bottom w:val="nil"/>
            </w:tcBorders>
            <w:shd w:val="clear" w:color="auto" w:fill="D9D9D9" w:themeFill="background1" w:themeFillShade="D9"/>
          </w:tcPr>
          <w:p w:rsidR="00971DC4" w:rsidRPr="00EB5F75" w:rsidRDefault="00A45187" w:rsidP="00137EB1">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متغیر</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ها</w:t>
            </w:r>
          </w:p>
        </w:tc>
      </w:tr>
      <w:tr w:rsidR="00D77319" w:rsidRPr="00EB5F75" w:rsidTr="00E41F71">
        <w:tc>
          <w:tcPr>
            <w:tcW w:w="631" w:type="pct"/>
            <w:shd w:val="clear" w:color="auto" w:fill="F2F2F2" w:themeFill="background1" w:themeFillShade="F2"/>
          </w:tcPr>
          <w:p w:rsidR="00971DC4" w:rsidRPr="00EB5F75" w:rsidRDefault="00A45187" w:rsidP="00817930">
            <w:pPr>
              <w:spacing w:after="0" w:line="240" w:lineRule="auto"/>
              <w:ind w:right="-174"/>
              <w:jc w:val="center"/>
              <w:rPr>
                <w:rFonts w:asciiTheme="majorBidi" w:hAnsiTheme="majorBidi" w:cs="B Lotus"/>
                <w:sz w:val="22"/>
                <w:szCs w:val="22"/>
                <w:rtl/>
              </w:rPr>
            </w:pPr>
            <w:r w:rsidRPr="00EB5F75">
              <w:rPr>
                <w:rFonts w:asciiTheme="majorBidi" w:hAnsiTheme="majorBidi" w:cs="B Lotus"/>
                <w:sz w:val="22"/>
                <w:szCs w:val="22"/>
              </w:rPr>
              <w:t>sig</w:t>
            </w:r>
          </w:p>
        </w:tc>
        <w:tc>
          <w:tcPr>
            <w:tcW w:w="653" w:type="pct"/>
            <w:shd w:val="clear" w:color="auto" w:fill="F2F2F2" w:themeFill="background1" w:themeFillShade="F2"/>
          </w:tcPr>
          <w:p w:rsidR="00971DC4" w:rsidRPr="00EB5F75" w:rsidRDefault="00A45187" w:rsidP="00817930">
            <w:pPr>
              <w:spacing w:after="0" w:line="240" w:lineRule="auto"/>
              <w:ind w:firstLine="47"/>
              <w:jc w:val="center"/>
              <w:rPr>
                <w:rFonts w:asciiTheme="majorBidi" w:hAnsiTheme="majorBidi" w:cs="B Lotus"/>
                <w:sz w:val="22"/>
                <w:szCs w:val="22"/>
              </w:rPr>
            </w:pPr>
            <w:r w:rsidRPr="00EB5F75">
              <w:rPr>
                <w:rFonts w:asciiTheme="majorBidi" w:hAnsiTheme="majorBidi" w:cs="B Lotus" w:hint="cs"/>
                <w:sz w:val="22"/>
                <w:szCs w:val="22"/>
                <w:rtl/>
              </w:rPr>
              <w:t>آماره</w:t>
            </w:r>
            <w:r w:rsidRPr="00EB5F75">
              <w:rPr>
                <w:rFonts w:asciiTheme="majorBidi" w:hAnsiTheme="majorBidi" w:cs="B Lotus"/>
                <w:sz w:val="22"/>
                <w:szCs w:val="22"/>
                <w:rtl/>
              </w:rPr>
              <w:t xml:space="preserve"> </w:t>
            </w:r>
            <w:r w:rsidRPr="00EB5F75">
              <w:rPr>
                <w:rFonts w:asciiTheme="majorBidi" w:hAnsiTheme="majorBidi" w:cs="B Lotus"/>
                <w:sz w:val="22"/>
                <w:szCs w:val="22"/>
              </w:rPr>
              <w:t>t</w:t>
            </w:r>
          </w:p>
        </w:tc>
        <w:tc>
          <w:tcPr>
            <w:tcW w:w="656" w:type="pct"/>
            <w:shd w:val="clear" w:color="auto" w:fill="F2F2F2" w:themeFill="background1" w:themeFillShade="F2"/>
          </w:tcPr>
          <w:p w:rsidR="00971DC4" w:rsidRPr="00EB5F75" w:rsidRDefault="00A45187" w:rsidP="00817930">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ضرایب</w:t>
            </w:r>
          </w:p>
        </w:tc>
        <w:tc>
          <w:tcPr>
            <w:tcW w:w="653" w:type="pct"/>
            <w:shd w:val="clear" w:color="auto" w:fill="F2F2F2" w:themeFill="background1" w:themeFillShade="F2"/>
          </w:tcPr>
          <w:p w:rsidR="00971DC4" w:rsidRPr="00EB5F75" w:rsidRDefault="00A45187" w:rsidP="00817930">
            <w:pPr>
              <w:spacing w:after="0" w:line="240" w:lineRule="auto"/>
              <w:ind w:firstLine="6"/>
              <w:jc w:val="center"/>
              <w:rPr>
                <w:rFonts w:asciiTheme="majorBidi" w:hAnsiTheme="majorBidi" w:cs="B Lotus"/>
                <w:sz w:val="22"/>
                <w:szCs w:val="22"/>
                <w:rtl/>
              </w:rPr>
            </w:pPr>
            <w:r w:rsidRPr="00EB5F75">
              <w:rPr>
                <w:rFonts w:asciiTheme="majorBidi" w:hAnsiTheme="majorBidi" w:cs="B Lotus"/>
                <w:sz w:val="22"/>
                <w:szCs w:val="22"/>
              </w:rPr>
              <w:t>sig</w:t>
            </w:r>
          </w:p>
        </w:tc>
        <w:tc>
          <w:tcPr>
            <w:tcW w:w="654" w:type="pct"/>
            <w:shd w:val="clear" w:color="auto" w:fill="F2F2F2" w:themeFill="background1" w:themeFillShade="F2"/>
          </w:tcPr>
          <w:p w:rsidR="00971DC4" w:rsidRPr="00EB5F75" w:rsidRDefault="00A45187" w:rsidP="00817930">
            <w:pPr>
              <w:spacing w:after="0" w:line="240" w:lineRule="auto"/>
              <w:jc w:val="center"/>
              <w:rPr>
                <w:rFonts w:asciiTheme="majorBidi" w:hAnsiTheme="majorBidi" w:cs="B Lotus"/>
                <w:sz w:val="22"/>
                <w:szCs w:val="22"/>
              </w:rPr>
            </w:pPr>
            <w:r w:rsidRPr="00EB5F75">
              <w:rPr>
                <w:rFonts w:asciiTheme="majorBidi" w:hAnsiTheme="majorBidi" w:cs="B Lotus" w:hint="cs"/>
                <w:sz w:val="22"/>
                <w:szCs w:val="22"/>
                <w:rtl/>
              </w:rPr>
              <w:t>آماره</w:t>
            </w:r>
            <w:r w:rsidRPr="00EB5F75">
              <w:rPr>
                <w:rFonts w:asciiTheme="majorBidi" w:hAnsiTheme="majorBidi" w:cs="B Lotus"/>
                <w:sz w:val="22"/>
                <w:szCs w:val="22"/>
                <w:rtl/>
              </w:rPr>
              <w:t xml:space="preserve"> </w:t>
            </w:r>
            <w:r w:rsidRPr="00EB5F75">
              <w:rPr>
                <w:rFonts w:asciiTheme="majorBidi" w:hAnsiTheme="majorBidi" w:cs="B Lotus"/>
                <w:sz w:val="22"/>
                <w:szCs w:val="22"/>
              </w:rPr>
              <w:t>t</w:t>
            </w:r>
          </w:p>
        </w:tc>
        <w:tc>
          <w:tcPr>
            <w:tcW w:w="561" w:type="pct"/>
            <w:shd w:val="clear" w:color="auto" w:fill="F2F2F2" w:themeFill="background1" w:themeFillShade="F2"/>
          </w:tcPr>
          <w:p w:rsidR="0052428A" w:rsidRPr="00EB5F75" w:rsidRDefault="00A45187" w:rsidP="00817930">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ضرایب</w:t>
            </w:r>
          </w:p>
        </w:tc>
        <w:tc>
          <w:tcPr>
            <w:tcW w:w="1192" w:type="pct"/>
            <w:vMerge/>
            <w:tcBorders>
              <w:top w:val="nil"/>
              <w:bottom w:val="nil"/>
            </w:tcBorders>
            <w:shd w:val="clear" w:color="auto" w:fill="D9D9D9" w:themeFill="background1" w:themeFillShade="D9"/>
          </w:tcPr>
          <w:p w:rsidR="004A5B54" w:rsidRPr="00EB5F75" w:rsidRDefault="004A5B54">
            <w:pPr>
              <w:spacing w:before="100" w:beforeAutospacing="1" w:after="0" w:afterAutospacing="1" w:line="240" w:lineRule="auto"/>
              <w:ind w:firstLine="282"/>
              <w:jc w:val="both"/>
              <w:outlineLvl w:val="0"/>
              <w:rPr>
                <w:rFonts w:asciiTheme="majorBidi" w:hAnsiTheme="majorBidi" w:cs="B Lotus"/>
                <w:sz w:val="22"/>
                <w:szCs w:val="22"/>
                <w:rtl/>
              </w:rPr>
            </w:pPr>
          </w:p>
        </w:tc>
      </w:tr>
      <w:tr w:rsidR="00D77319" w:rsidRPr="00EB5F75" w:rsidTr="00E41F71">
        <w:tc>
          <w:tcPr>
            <w:tcW w:w="631" w:type="pct"/>
          </w:tcPr>
          <w:p w:rsidR="003E48EE" w:rsidRPr="00EB5F75" w:rsidRDefault="00A45187" w:rsidP="00D77319">
            <w:pPr>
              <w:spacing w:after="0" w:line="240" w:lineRule="auto"/>
              <w:jc w:val="center"/>
              <w:rPr>
                <w:rFonts w:asciiTheme="majorBidi" w:hAnsiTheme="majorBidi" w:cs="B Lotus"/>
                <w:sz w:val="22"/>
                <w:szCs w:val="22"/>
              </w:rPr>
            </w:pPr>
            <w:r w:rsidRPr="00EB5F75">
              <w:rPr>
                <w:rFonts w:asciiTheme="majorBidi" w:hAnsiTheme="majorBidi" w:cs="B Lotus"/>
                <w:sz w:val="22"/>
                <w:szCs w:val="22"/>
                <w:rtl/>
              </w:rPr>
              <w:t>000/0</w:t>
            </w:r>
          </w:p>
        </w:tc>
        <w:tc>
          <w:tcPr>
            <w:tcW w:w="653" w:type="pct"/>
          </w:tcPr>
          <w:p w:rsidR="003E48EE"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945/3</w:t>
            </w:r>
          </w:p>
        </w:tc>
        <w:tc>
          <w:tcPr>
            <w:tcW w:w="656" w:type="pct"/>
          </w:tcPr>
          <w:p w:rsidR="003E48EE"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090/0</w:t>
            </w:r>
          </w:p>
        </w:tc>
        <w:tc>
          <w:tcPr>
            <w:tcW w:w="653" w:type="pct"/>
          </w:tcPr>
          <w:p w:rsidR="003E48EE"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000/0</w:t>
            </w:r>
          </w:p>
        </w:tc>
        <w:tc>
          <w:tcPr>
            <w:tcW w:w="654" w:type="pct"/>
          </w:tcPr>
          <w:p w:rsidR="0052428A"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264/11</w:t>
            </w:r>
          </w:p>
        </w:tc>
        <w:tc>
          <w:tcPr>
            <w:tcW w:w="561" w:type="pct"/>
          </w:tcPr>
          <w:p w:rsidR="00F61031"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104/0</w:t>
            </w:r>
          </w:p>
        </w:tc>
        <w:tc>
          <w:tcPr>
            <w:tcW w:w="1192" w:type="pct"/>
            <w:tcBorders>
              <w:top w:val="nil"/>
              <w:bottom w:val="nil"/>
            </w:tcBorders>
            <w:shd w:val="clear" w:color="auto" w:fill="D9D9D9" w:themeFill="background1" w:themeFillShade="D9"/>
          </w:tcPr>
          <w:p w:rsidR="003E48EE" w:rsidRPr="00EB5F75" w:rsidRDefault="00A45187" w:rsidP="00137EB1">
            <w:pPr>
              <w:spacing w:after="0" w:line="240" w:lineRule="auto"/>
              <w:jc w:val="center"/>
              <w:rPr>
                <w:rFonts w:asciiTheme="majorBidi" w:hAnsiTheme="majorBidi" w:cs="B Lotus"/>
                <w:sz w:val="22"/>
                <w:szCs w:val="22"/>
                <w:rtl/>
              </w:rPr>
            </w:pPr>
            <w:r w:rsidRPr="00EB5F75">
              <w:rPr>
                <w:rFonts w:asciiTheme="majorBidi" w:hAnsiTheme="majorBidi" w:cs="B Lotus"/>
                <w:sz w:val="22"/>
                <w:szCs w:val="22"/>
              </w:rPr>
              <w:t>intercept</w:t>
            </w:r>
          </w:p>
        </w:tc>
      </w:tr>
      <w:tr w:rsidR="00D77319" w:rsidRPr="00EB5F75" w:rsidTr="00E41F71">
        <w:tc>
          <w:tcPr>
            <w:tcW w:w="631" w:type="pct"/>
          </w:tcPr>
          <w:p w:rsidR="003E48EE" w:rsidRPr="00EB5F75" w:rsidRDefault="00A45187" w:rsidP="00D77319">
            <w:pPr>
              <w:spacing w:after="0" w:line="240" w:lineRule="auto"/>
              <w:jc w:val="center"/>
              <w:rPr>
                <w:rFonts w:asciiTheme="majorBidi" w:hAnsiTheme="majorBidi" w:cs="B Lotus"/>
                <w:sz w:val="22"/>
                <w:szCs w:val="22"/>
              </w:rPr>
            </w:pPr>
            <w:r w:rsidRPr="00EB5F75">
              <w:rPr>
                <w:rFonts w:asciiTheme="majorBidi" w:hAnsiTheme="majorBidi" w:cs="B Lotus"/>
                <w:sz w:val="22"/>
                <w:szCs w:val="22"/>
                <w:rtl/>
              </w:rPr>
              <w:t>679/0</w:t>
            </w:r>
          </w:p>
        </w:tc>
        <w:tc>
          <w:tcPr>
            <w:tcW w:w="653" w:type="pct"/>
          </w:tcPr>
          <w:p w:rsidR="003E48EE"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415/0</w:t>
            </w:r>
          </w:p>
        </w:tc>
        <w:tc>
          <w:tcPr>
            <w:tcW w:w="656" w:type="pct"/>
          </w:tcPr>
          <w:p w:rsidR="003E48EE"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081/0</w:t>
            </w:r>
          </w:p>
        </w:tc>
        <w:tc>
          <w:tcPr>
            <w:tcW w:w="653" w:type="pct"/>
          </w:tcPr>
          <w:p w:rsidR="003E48EE"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000/0</w:t>
            </w:r>
          </w:p>
        </w:tc>
        <w:tc>
          <w:tcPr>
            <w:tcW w:w="654" w:type="pct"/>
          </w:tcPr>
          <w:p w:rsidR="0052428A"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707/6</w:t>
            </w:r>
          </w:p>
        </w:tc>
        <w:tc>
          <w:tcPr>
            <w:tcW w:w="561" w:type="pct"/>
          </w:tcPr>
          <w:p w:rsidR="00F61031"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197/0</w:t>
            </w:r>
          </w:p>
        </w:tc>
        <w:tc>
          <w:tcPr>
            <w:tcW w:w="1192" w:type="pct"/>
            <w:tcBorders>
              <w:top w:val="nil"/>
              <w:bottom w:val="nil"/>
            </w:tcBorders>
            <w:shd w:val="clear" w:color="auto" w:fill="D9D9D9" w:themeFill="background1" w:themeFillShade="D9"/>
          </w:tcPr>
          <w:p w:rsidR="003E48EE" w:rsidRPr="00EB5F75" w:rsidRDefault="00A45187" w:rsidP="00137EB1">
            <w:pPr>
              <w:spacing w:after="0" w:line="240" w:lineRule="auto"/>
              <w:jc w:val="center"/>
              <w:rPr>
                <w:rFonts w:asciiTheme="majorBidi" w:hAnsiTheme="majorBidi" w:cs="B Lotus"/>
                <w:sz w:val="22"/>
                <w:szCs w:val="22"/>
                <w:rtl/>
              </w:rPr>
            </w:pPr>
            <w:r w:rsidRPr="00EB5F75">
              <w:rPr>
                <w:rFonts w:asciiTheme="majorBidi" w:hAnsiTheme="majorBidi" w:cs="B Lotus"/>
                <w:sz w:val="22"/>
                <w:szCs w:val="22"/>
              </w:rPr>
              <w:t>OCF</w:t>
            </w:r>
          </w:p>
        </w:tc>
      </w:tr>
      <w:tr w:rsidR="00D77319" w:rsidRPr="00EB5F75" w:rsidTr="00E41F71">
        <w:tc>
          <w:tcPr>
            <w:tcW w:w="631" w:type="pct"/>
          </w:tcPr>
          <w:p w:rsidR="003E48EE" w:rsidRPr="00EB5F75" w:rsidRDefault="00A45187" w:rsidP="00D77319">
            <w:pPr>
              <w:spacing w:after="0" w:line="240" w:lineRule="auto"/>
              <w:jc w:val="center"/>
              <w:rPr>
                <w:rFonts w:asciiTheme="majorBidi" w:hAnsiTheme="majorBidi" w:cs="B Lotus"/>
                <w:sz w:val="22"/>
                <w:szCs w:val="22"/>
              </w:rPr>
            </w:pPr>
            <w:r w:rsidRPr="00EB5F75">
              <w:rPr>
                <w:rFonts w:asciiTheme="majorBidi" w:hAnsiTheme="majorBidi" w:cs="B Lotus"/>
                <w:sz w:val="22"/>
                <w:szCs w:val="22"/>
                <w:rtl/>
              </w:rPr>
              <w:t>716/0</w:t>
            </w:r>
          </w:p>
        </w:tc>
        <w:tc>
          <w:tcPr>
            <w:tcW w:w="653" w:type="pct"/>
          </w:tcPr>
          <w:p w:rsidR="003E48EE"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365/0-</w:t>
            </w:r>
          </w:p>
        </w:tc>
        <w:tc>
          <w:tcPr>
            <w:tcW w:w="656" w:type="pct"/>
          </w:tcPr>
          <w:p w:rsidR="003E48EE"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054/0-</w:t>
            </w:r>
          </w:p>
        </w:tc>
        <w:tc>
          <w:tcPr>
            <w:tcW w:w="653" w:type="pct"/>
          </w:tcPr>
          <w:p w:rsidR="003E48EE"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000/0</w:t>
            </w:r>
          </w:p>
        </w:tc>
        <w:tc>
          <w:tcPr>
            <w:tcW w:w="654" w:type="pct"/>
          </w:tcPr>
          <w:p w:rsidR="0052428A"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157/3</w:t>
            </w:r>
          </w:p>
        </w:tc>
        <w:tc>
          <w:tcPr>
            <w:tcW w:w="561" w:type="pct"/>
          </w:tcPr>
          <w:p w:rsidR="00F61031"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080/0</w:t>
            </w:r>
          </w:p>
        </w:tc>
        <w:tc>
          <w:tcPr>
            <w:tcW w:w="1192" w:type="pct"/>
            <w:tcBorders>
              <w:top w:val="nil"/>
              <w:bottom w:val="nil"/>
            </w:tcBorders>
            <w:shd w:val="clear" w:color="auto" w:fill="D9D9D9" w:themeFill="background1" w:themeFillShade="D9"/>
          </w:tcPr>
          <w:p w:rsidR="003E48EE" w:rsidRPr="00EB5F75" w:rsidRDefault="00A45187" w:rsidP="00137EB1">
            <w:pPr>
              <w:spacing w:after="0" w:line="240" w:lineRule="auto"/>
              <w:jc w:val="center"/>
              <w:rPr>
                <w:rFonts w:asciiTheme="majorBidi" w:hAnsiTheme="majorBidi" w:cs="B Lotus"/>
                <w:sz w:val="22"/>
                <w:szCs w:val="22"/>
              </w:rPr>
            </w:pPr>
            <w:r w:rsidRPr="00EB5F75">
              <w:rPr>
                <w:rFonts w:asciiTheme="majorBidi" w:hAnsiTheme="majorBidi" w:cs="B Lotus"/>
                <w:sz w:val="22"/>
                <w:szCs w:val="22"/>
              </w:rPr>
              <w:t>AA</w:t>
            </w:r>
          </w:p>
        </w:tc>
      </w:tr>
      <w:tr w:rsidR="00D77319" w:rsidRPr="00EB5F75" w:rsidTr="00E41F71">
        <w:tc>
          <w:tcPr>
            <w:tcW w:w="631" w:type="pct"/>
          </w:tcPr>
          <w:p w:rsidR="003E48EE" w:rsidRPr="00EB5F75" w:rsidRDefault="00A45187" w:rsidP="00D77319">
            <w:pPr>
              <w:spacing w:after="0" w:line="240" w:lineRule="auto"/>
              <w:jc w:val="center"/>
              <w:rPr>
                <w:rFonts w:asciiTheme="majorBidi" w:hAnsiTheme="majorBidi" w:cs="B Lotus"/>
                <w:sz w:val="22"/>
                <w:szCs w:val="22"/>
              </w:rPr>
            </w:pPr>
            <w:r w:rsidRPr="00EB5F75">
              <w:rPr>
                <w:rFonts w:asciiTheme="majorBidi" w:hAnsiTheme="majorBidi" w:cs="B Lotus"/>
                <w:sz w:val="22"/>
                <w:szCs w:val="22"/>
                <w:rtl/>
              </w:rPr>
              <w:t>602/0</w:t>
            </w:r>
          </w:p>
        </w:tc>
        <w:tc>
          <w:tcPr>
            <w:tcW w:w="653" w:type="pct"/>
          </w:tcPr>
          <w:p w:rsidR="003E48EE"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523/0-</w:t>
            </w:r>
          </w:p>
        </w:tc>
        <w:tc>
          <w:tcPr>
            <w:tcW w:w="656" w:type="pct"/>
          </w:tcPr>
          <w:p w:rsidR="003E48EE"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060/0-</w:t>
            </w:r>
          </w:p>
        </w:tc>
        <w:tc>
          <w:tcPr>
            <w:tcW w:w="653" w:type="pct"/>
          </w:tcPr>
          <w:p w:rsidR="003E48EE" w:rsidRPr="00EB5F75" w:rsidRDefault="00A45187" w:rsidP="000D3126">
            <w:pPr>
              <w:autoSpaceDE w:val="0"/>
              <w:autoSpaceDN w:val="0"/>
              <w:adjustRightInd w:val="0"/>
              <w:spacing w:after="0" w:line="240" w:lineRule="auto"/>
              <w:jc w:val="center"/>
              <w:rPr>
                <w:rFonts w:asciiTheme="majorBidi" w:hAnsiTheme="majorBidi" w:cs="B Lotus"/>
                <w:sz w:val="20"/>
                <w:szCs w:val="20"/>
              </w:rPr>
            </w:pPr>
            <w:r w:rsidRPr="00EB5F75">
              <w:rPr>
                <w:rFonts w:asciiTheme="majorBidi" w:hAnsiTheme="majorBidi" w:cs="B Lotus"/>
                <w:sz w:val="20"/>
                <w:szCs w:val="20"/>
                <w:rtl/>
              </w:rPr>
              <w:t>002/0</w:t>
            </w:r>
          </w:p>
        </w:tc>
        <w:tc>
          <w:tcPr>
            <w:tcW w:w="654" w:type="pct"/>
          </w:tcPr>
          <w:p w:rsidR="0052428A"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674/3</w:t>
            </w:r>
          </w:p>
        </w:tc>
        <w:tc>
          <w:tcPr>
            <w:tcW w:w="561" w:type="pct"/>
          </w:tcPr>
          <w:p w:rsidR="00F61031" w:rsidRPr="00EB5F75" w:rsidRDefault="00A45187" w:rsidP="00D77319">
            <w:pPr>
              <w:spacing w:after="0" w:line="240" w:lineRule="auto"/>
              <w:jc w:val="center"/>
              <w:rPr>
                <w:rFonts w:asciiTheme="majorBidi" w:hAnsiTheme="majorBidi" w:cs="B Lotus"/>
                <w:sz w:val="22"/>
                <w:szCs w:val="22"/>
                <w:rtl/>
              </w:rPr>
            </w:pPr>
            <w:r w:rsidRPr="00EB5F75">
              <w:rPr>
                <w:rFonts w:asciiTheme="majorBidi" w:hAnsiTheme="majorBidi" w:cs="B Lotus"/>
                <w:sz w:val="22"/>
                <w:szCs w:val="22"/>
                <w:rtl/>
              </w:rPr>
              <w:t>086/0</w:t>
            </w:r>
          </w:p>
        </w:tc>
        <w:tc>
          <w:tcPr>
            <w:tcW w:w="1192" w:type="pct"/>
            <w:tcBorders>
              <w:top w:val="nil"/>
              <w:bottom w:val="nil"/>
            </w:tcBorders>
            <w:shd w:val="clear" w:color="auto" w:fill="D9D9D9" w:themeFill="background1" w:themeFillShade="D9"/>
          </w:tcPr>
          <w:p w:rsidR="003E48EE" w:rsidRPr="00EB5F75" w:rsidRDefault="00A45187" w:rsidP="00137EB1">
            <w:pPr>
              <w:spacing w:after="0" w:line="240" w:lineRule="auto"/>
              <w:jc w:val="center"/>
              <w:rPr>
                <w:rFonts w:asciiTheme="majorBidi" w:hAnsiTheme="majorBidi" w:cs="B Lotus"/>
                <w:sz w:val="22"/>
                <w:szCs w:val="22"/>
              </w:rPr>
            </w:pPr>
            <w:r w:rsidRPr="00EB5F75">
              <w:rPr>
                <w:rFonts w:asciiTheme="majorBidi" w:hAnsiTheme="majorBidi" w:cs="B Lotus"/>
                <w:sz w:val="22"/>
                <w:szCs w:val="22"/>
              </w:rPr>
              <w:t>NA</w:t>
            </w:r>
          </w:p>
        </w:tc>
      </w:tr>
      <w:tr w:rsidR="00F93A3A" w:rsidRPr="00EB5F75" w:rsidTr="00E41F71">
        <w:tc>
          <w:tcPr>
            <w:tcW w:w="1940" w:type="pct"/>
            <w:gridSpan w:val="3"/>
          </w:tcPr>
          <w:p w:rsidR="00F93A3A" w:rsidRPr="00EB5F75" w:rsidRDefault="008C64CD"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697/0</w:t>
            </w:r>
          </w:p>
        </w:tc>
        <w:tc>
          <w:tcPr>
            <w:tcW w:w="1868" w:type="pct"/>
            <w:gridSpan w:val="3"/>
          </w:tcPr>
          <w:p w:rsidR="00F93A3A" w:rsidRPr="00EB5F75" w:rsidRDefault="008C64CD">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079/15</w:t>
            </w:r>
          </w:p>
        </w:tc>
        <w:tc>
          <w:tcPr>
            <w:tcW w:w="1192" w:type="pct"/>
            <w:tcBorders>
              <w:top w:val="nil"/>
              <w:bottom w:val="nil"/>
            </w:tcBorders>
            <w:shd w:val="clear" w:color="auto" w:fill="D9D9D9" w:themeFill="background1" w:themeFillShade="D9"/>
          </w:tcPr>
          <w:p w:rsidR="00F93A3A" w:rsidRPr="00EB5F75" w:rsidRDefault="00F93A3A" w:rsidP="00137EB1">
            <w:pPr>
              <w:spacing w:after="0" w:line="240" w:lineRule="auto"/>
              <w:jc w:val="center"/>
              <w:rPr>
                <w:rFonts w:asciiTheme="majorBidi" w:hAnsiTheme="majorBidi" w:cs="B Lotus"/>
                <w:sz w:val="22"/>
                <w:szCs w:val="22"/>
              </w:rPr>
            </w:pPr>
            <w:r w:rsidRPr="00EB5F75">
              <w:rPr>
                <w:rFonts w:asciiTheme="majorBidi" w:hAnsiTheme="majorBidi" w:cs="B Lotus"/>
                <w:sz w:val="22"/>
                <w:szCs w:val="22"/>
              </w:rPr>
              <w:t xml:space="preserve">  F</w:t>
            </w:r>
            <w:r w:rsidRPr="00EB5F75">
              <w:rPr>
                <w:rFonts w:asciiTheme="majorBidi" w:hAnsiTheme="majorBidi" w:cs="B Lotus"/>
                <w:sz w:val="22"/>
                <w:szCs w:val="22"/>
                <w:rtl/>
              </w:rPr>
              <w:t xml:space="preserve"> آماره </w:t>
            </w:r>
          </w:p>
        </w:tc>
      </w:tr>
      <w:tr w:rsidR="00F93A3A" w:rsidRPr="00EB5F75" w:rsidTr="00E41F71">
        <w:tc>
          <w:tcPr>
            <w:tcW w:w="1940" w:type="pct"/>
            <w:gridSpan w:val="3"/>
          </w:tcPr>
          <w:p w:rsidR="00F93A3A" w:rsidRPr="00EB5F75" w:rsidRDefault="008C64CD"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556/0</w:t>
            </w:r>
          </w:p>
        </w:tc>
        <w:tc>
          <w:tcPr>
            <w:tcW w:w="1868" w:type="pct"/>
            <w:gridSpan w:val="3"/>
          </w:tcPr>
          <w:p w:rsidR="00F93A3A" w:rsidRPr="00EB5F75" w:rsidRDefault="008C64CD">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000/0</w:t>
            </w:r>
          </w:p>
        </w:tc>
        <w:tc>
          <w:tcPr>
            <w:tcW w:w="1192" w:type="pct"/>
            <w:tcBorders>
              <w:top w:val="nil"/>
              <w:bottom w:val="nil"/>
            </w:tcBorders>
            <w:shd w:val="clear" w:color="auto" w:fill="D9D9D9" w:themeFill="background1" w:themeFillShade="D9"/>
          </w:tcPr>
          <w:p w:rsidR="00F93A3A" w:rsidRPr="00EB5F75" w:rsidRDefault="00F93A3A" w:rsidP="00137EB1">
            <w:pPr>
              <w:spacing w:after="0" w:line="240" w:lineRule="auto"/>
              <w:jc w:val="center"/>
              <w:rPr>
                <w:rFonts w:asciiTheme="majorBidi" w:hAnsiTheme="majorBidi" w:cs="B Lotus"/>
                <w:sz w:val="22"/>
                <w:szCs w:val="22"/>
              </w:rPr>
            </w:pPr>
            <w:r w:rsidRPr="00EB5F75">
              <w:rPr>
                <w:rFonts w:asciiTheme="majorBidi" w:hAnsiTheme="majorBidi" w:cs="B Lotus"/>
                <w:sz w:val="22"/>
                <w:szCs w:val="22"/>
              </w:rPr>
              <w:t xml:space="preserve">Sig </w:t>
            </w:r>
          </w:p>
        </w:tc>
      </w:tr>
      <w:tr w:rsidR="00F93A3A" w:rsidRPr="00EB5F75" w:rsidTr="00E41F71">
        <w:tc>
          <w:tcPr>
            <w:tcW w:w="1940" w:type="pct"/>
            <w:gridSpan w:val="3"/>
          </w:tcPr>
          <w:p w:rsidR="00F93A3A" w:rsidRPr="00EB5F75" w:rsidRDefault="008C64CD"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01/0</w:t>
            </w:r>
          </w:p>
        </w:tc>
        <w:tc>
          <w:tcPr>
            <w:tcW w:w="1868" w:type="pct"/>
            <w:gridSpan w:val="3"/>
          </w:tcPr>
          <w:p w:rsidR="00F93A3A" w:rsidRPr="00EB5F75" w:rsidRDefault="008C64CD">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085/0</w:t>
            </w:r>
          </w:p>
        </w:tc>
        <w:tc>
          <w:tcPr>
            <w:tcW w:w="1192" w:type="pct"/>
            <w:tcBorders>
              <w:top w:val="nil"/>
              <w:bottom w:val="nil"/>
            </w:tcBorders>
            <w:shd w:val="clear" w:color="auto" w:fill="D9D9D9" w:themeFill="background1" w:themeFillShade="D9"/>
          </w:tcPr>
          <w:p w:rsidR="00F93A3A" w:rsidRPr="00EB5F75" w:rsidRDefault="00E41F71" w:rsidP="00137EB1">
            <w:pPr>
              <w:bidi w:val="0"/>
              <w:spacing w:after="0" w:line="240" w:lineRule="auto"/>
              <w:jc w:val="center"/>
              <w:rPr>
                <w:rFonts w:asciiTheme="majorBidi" w:hAnsiTheme="majorBidi" w:cs="B Lotus"/>
                <w:sz w:val="22"/>
                <w:szCs w:val="22"/>
              </w:rPr>
            </w:pPr>
            <w:r w:rsidRPr="00EB5F75">
              <w:rPr>
                <w:rFonts w:asciiTheme="majorBidi" w:hAnsiTheme="majorBidi" w:cs="B Lotus"/>
                <w:sz w:val="22"/>
                <w:szCs w:val="22"/>
              </w:rPr>
              <w:t xml:space="preserve"> </w:t>
            </w:r>
            <w:r w:rsidRPr="00EB5F75">
              <w:rPr>
                <w:rFonts w:asciiTheme="majorBidi" w:hAnsiTheme="majorBidi" w:cs="B Lotus" w:hint="cs"/>
                <w:sz w:val="22"/>
                <w:szCs w:val="22"/>
                <w:rtl/>
              </w:rPr>
              <w:t xml:space="preserve"> </w:t>
            </w:r>
            <w:r w:rsidR="00F93A3A" w:rsidRPr="00EB5F75">
              <w:rPr>
                <w:rFonts w:asciiTheme="majorBidi" w:hAnsiTheme="majorBidi" w:cs="B Lotus" w:hint="cs"/>
                <w:sz w:val="22"/>
                <w:szCs w:val="22"/>
                <w:rtl/>
              </w:rPr>
              <w:t>تعدیل</w:t>
            </w:r>
            <w:r w:rsidR="00F93A3A" w:rsidRPr="00EB5F75">
              <w:rPr>
                <w:rFonts w:asciiTheme="majorBidi" w:hAnsiTheme="majorBidi" w:cs="B Lotus"/>
                <w:sz w:val="22"/>
                <w:szCs w:val="22"/>
                <w:rtl/>
              </w:rPr>
              <w:t xml:space="preserve"> </w:t>
            </w:r>
            <w:r w:rsidR="00F93A3A" w:rsidRPr="00EB5F75">
              <w:rPr>
                <w:rFonts w:asciiTheme="majorBidi" w:hAnsiTheme="majorBidi" w:cs="B Lotus" w:hint="cs"/>
                <w:sz w:val="22"/>
                <w:szCs w:val="22"/>
                <w:rtl/>
              </w:rPr>
              <w:t>شده</w:t>
            </w:r>
            <w:r w:rsidR="00F93A3A" w:rsidRPr="00EB5F75">
              <w:rPr>
                <w:rFonts w:asciiTheme="majorBidi" w:hAnsiTheme="majorBidi" w:cs="B Lotus"/>
                <w:sz w:val="22"/>
                <w:szCs w:val="22"/>
              </w:rPr>
              <w:t>R</w:t>
            </w:r>
            <w:r w:rsidR="00F93A3A" w:rsidRPr="00EB5F75">
              <w:rPr>
                <w:rFonts w:asciiTheme="majorBidi" w:hAnsiTheme="majorBidi" w:cs="B Lotus"/>
                <w:sz w:val="22"/>
                <w:szCs w:val="22"/>
                <w:vertAlign w:val="superscript"/>
              </w:rPr>
              <w:t>2</w:t>
            </w:r>
          </w:p>
        </w:tc>
      </w:tr>
      <w:tr w:rsidR="00F93A3A" w:rsidRPr="00EB5F75" w:rsidTr="00E41F71">
        <w:tc>
          <w:tcPr>
            <w:tcW w:w="1940" w:type="pct"/>
            <w:gridSpan w:val="3"/>
          </w:tcPr>
          <w:p w:rsidR="00F93A3A" w:rsidRPr="00EB5F75" w:rsidRDefault="008C64CD" w:rsidP="000D3126">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272/2</w:t>
            </w:r>
          </w:p>
        </w:tc>
        <w:tc>
          <w:tcPr>
            <w:tcW w:w="1868" w:type="pct"/>
            <w:gridSpan w:val="3"/>
            <w:tcBorders>
              <w:bottom w:val="single" w:sz="4" w:space="0" w:color="auto"/>
            </w:tcBorders>
          </w:tcPr>
          <w:p w:rsidR="00F93A3A" w:rsidRPr="00EB5F75" w:rsidRDefault="001A34BF">
            <w:pPr>
              <w:spacing w:after="0" w:line="240" w:lineRule="auto"/>
              <w:ind w:firstLine="282"/>
              <w:jc w:val="center"/>
              <w:rPr>
                <w:rFonts w:asciiTheme="majorBidi" w:hAnsiTheme="majorBidi" w:cs="B Lotus"/>
                <w:sz w:val="20"/>
                <w:szCs w:val="20"/>
                <w:rtl/>
              </w:rPr>
            </w:pPr>
            <w:r w:rsidRPr="00EB5F75">
              <w:rPr>
                <w:rFonts w:asciiTheme="majorBidi" w:hAnsiTheme="majorBidi" w:cs="B Lotus" w:hint="cs"/>
                <w:sz w:val="20"/>
                <w:szCs w:val="20"/>
                <w:rtl/>
              </w:rPr>
              <w:t>794/1</w:t>
            </w:r>
          </w:p>
        </w:tc>
        <w:tc>
          <w:tcPr>
            <w:tcW w:w="1192" w:type="pct"/>
            <w:tcBorders>
              <w:top w:val="nil"/>
              <w:bottom w:val="single" w:sz="4" w:space="0" w:color="auto"/>
            </w:tcBorders>
            <w:shd w:val="clear" w:color="auto" w:fill="D9D9D9" w:themeFill="background1" w:themeFillShade="D9"/>
          </w:tcPr>
          <w:p w:rsidR="00F93A3A" w:rsidRPr="00EB5F75" w:rsidRDefault="00F93A3A" w:rsidP="00137EB1">
            <w:pPr>
              <w:spacing w:after="0" w:line="240" w:lineRule="auto"/>
              <w:jc w:val="center"/>
              <w:rPr>
                <w:rFonts w:asciiTheme="majorBidi" w:hAnsiTheme="majorBidi" w:cs="B Lotus"/>
                <w:sz w:val="22"/>
                <w:szCs w:val="22"/>
                <w:rtl/>
              </w:rPr>
            </w:pPr>
            <w:r w:rsidRPr="00EB5F75">
              <w:rPr>
                <w:rFonts w:asciiTheme="majorBidi" w:hAnsiTheme="majorBidi" w:cs="B Lotus" w:hint="cs"/>
                <w:sz w:val="22"/>
                <w:szCs w:val="22"/>
                <w:rtl/>
              </w:rPr>
              <w:t>آماره دوربین</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واتسون</w:t>
            </w:r>
          </w:p>
        </w:tc>
      </w:tr>
    </w:tbl>
    <w:p w:rsidR="004A5B54" w:rsidRPr="00EB5F75" w:rsidRDefault="00A45187" w:rsidP="00404B0E">
      <w:pPr>
        <w:spacing w:before="240"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مطابق</w:t>
      </w:r>
      <w:r w:rsidRPr="00EB5F75">
        <w:rPr>
          <w:rFonts w:asciiTheme="majorBidi" w:hAnsiTheme="majorBidi" w:cs="B Lotus"/>
          <w:sz w:val="24"/>
          <w:szCs w:val="26"/>
          <w:rtl/>
        </w:rPr>
        <w:t xml:space="preserve"> انتظار، همانگونه که در نگاره </w:t>
      </w:r>
      <w:r w:rsidR="00404B0E" w:rsidRPr="00EB5F75">
        <w:rPr>
          <w:rFonts w:asciiTheme="majorBidi" w:hAnsiTheme="majorBidi" w:cs="B Lotus" w:hint="cs"/>
          <w:sz w:val="24"/>
          <w:szCs w:val="26"/>
          <w:rtl/>
        </w:rPr>
        <w:t>5</w:t>
      </w:r>
      <w:r w:rsidRPr="00EB5F75">
        <w:rPr>
          <w:rFonts w:asciiTheme="majorBidi" w:hAnsiTheme="majorBidi" w:cs="B Lotus"/>
          <w:sz w:val="24"/>
          <w:szCs w:val="26"/>
          <w:rtl/>
        </w:rPr>
        <w:t xml:space="preserve"> مشاهده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شود در شرکتها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پا</w:t>
      </w:r>
      <w:r w:rsidRPr="00EB5F75">
        <w:rPr>
          <w:rFonts w:asciiTheme="majorBidi" w:hAnsiTheme="majorBidi" w:cs="B Lotus" w:hint="cs"/>
          <w:sz w:val="24"/>
          <w:szCs w:val="26"/>
          <w:rtl/>
        </w:rPr>
        <w:t>یین</w:t>
      </w:r>
      <w:r w:rsidRPr="00EB5F75">
        <w:rPr>
          <w:rFonts w:asciiTheme="majorBidi" w:hAnsiTheme="majorBidi" w:cs="B Lotus"/>
          <w:sz w:val="24"/>
          <w:szCs w:val="26"/>
          <w:rtl/>
        </w:rPr>
        <w:t xml:space="preserve"> ضرا</w:t>
      </w:r>
      <w:r w:rsidRPr="00EB5F75">
        <w:rPr>
          <w:rFonts w:asciiTheme="majorBidi" w:hAnsiTheme="majorBidi" w:cs="B Lotus" w:hint="cs"/>
          <w:sz w:val="24"/>
          <w:szCs w:val="26"/>
          <w:rtl/>
        </w:rPr>
        <w:t>یب</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(197/0)،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(080/0) و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lastRenderedPageBreak/>
        <w:t>عادی</w:t>
      </w:r>
      <w:r w:rsidRPr="00EB5F75">
        <w:rPr>
          <w:rFonts w:asciiTheme="majorBidi" w:hAnsiTheme="majorBidi" w:cs="B Lotus"/>
          <w:sz w:val="24"/>
          <w:szCs w:val="26"/>
          <w:rtl/>
        </w:rPr>
        <w:t xml:space="preserve"> (086/0) </w:t>
      </w:r>
      <w:r w:rsidRPr="00EB5F75">
        <w:rPr>
          <w:rFonts w:asciiTheme="majorBidi" w:hAnsiTheme="majorBidi" w:cs="B Lotus" w:hint="cs"/>
          <w:sz w:val="24"/>
          <w:szCs w:val="26"/>
          <w:rtl/>
        </w:rPr>
        <w:t>مثبت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معنادار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باقی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مانده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درحالیکه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بالا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رابطه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معناداری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مشاهده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شواهد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مذکور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نیز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حاکی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مدعاست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عامل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کاهنده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توضیح</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دهندگی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حسابداری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tl/>
        </w:rPr>
        <w:t>.</w:t>
      </w:r>
    </w:p>
    <w:p w:rsidR="00CB1453" w:rsidRPr="00EB5F75" w:rsidRDefault="00A45187" w:rsidP="00250A22">
      <w:pPr>
        <w:spacing w:after="0" w:line="240" w:lineRule="auto"/>
        <w:ind w:hanging="1"/>
        <w:jc w:val="both"/>
        <w:rPr>
          <w:rFonts w:asciiTheme="majorBidi" w:hAnsiTheme="majorBidi" w:cs="B Lotus"/>
          <w:sz w:val="24"/>
          <w:szCs w:val="26"/>
          <w:rtl/>
        </w:rPr>
      </w:pPr>
      <w:r w:rsidRPr="00EB5F75">
        <w:rPr>
          <w:rFonts w:asciiTheme="majorBidi" w:hAnsiTheme="majorBidi" w:cs="B Lotus" w:hint="cs"/>
          <w:sz w:val="24"/>
          <w:szCs w:val="26"/>
          <w:rtl/>
        </w:rPr>
        <w:t>علاوه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تحلیل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فوق،</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منظور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تقویت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نتایج،</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علاوه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پیسنل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همکاران</w:t>
      </w:r>
      <w:r w:rsidRPr="00EB5F75">
        <w:rPr>
          <w:rFonts w:asciiTheme="majorBidi" w:hAnsiTheme="majorBidi" w:cs="B Lotus"/>
          <w:sz w:val="24"/>
          <w:szCs w:val="26"/>
          <w:rtl/>
        </w:rPr>
        <w:t xml:space="preserve"> (2005) </w:t>
      </w:r>
      <w:r w:rsidRPr="00EB5F75">
        <w:rPr>
          <w:rFonts w:asciiTheme="majorBidi" w:hAnsiTheme="majorBidi" w:cs="B Lotus" w:hint="cs"/>
          <w:sz w:val="24"/>
          <w:szCs w:val="26"/>
          <w:rtl/>
        </w:rPr>
        <w:t>از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جتر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شیواکومار</w:t>
      </w:r>
      <w:r w:rsidRPr="00EB5F75">
        <w:rPr>
          <w:rFonts w:asciiTheme="majorBidi" w:hAnsiTheme="majorBidi" w:cs="B Lotus"/>
          <w:sz w:val="24"/>
          <w:szCs w:val="26"/>
          <w:rtl/>
        </w:rPr>
        <w:t xml:space="preserve"> (1999) </w:t>
      </w:r>
      <w:r w:rsidRPr="00EB5F75">
        <w:rPr>
          <w:rFonts w:asciiTheme="majorBidi" w:hAnsiTheme="majorBidi" w:cs="B Lotus" w:hint="cs"/>
          <w:sz w:val="24"/>
          <w:szCs w:val="26"/>
          <w:rtl/>
        </w:rPr>
        <w:t>نیز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برآورد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استفاده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جتر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شیواکومار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کنند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عملیاتی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ممکن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است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نبود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مدیریت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رابطه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داشته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همکاران</w:t>
      </w:r>
      <w:r w:rsidRPr="00EB5F75">
        <w:rPr>
          <w:rFonts w:asciiTheme="majorBidi" w:hAnsiTheme="majorBidi" w:cs="B Lotus"/>
          <w:sz w:val="24"/>
          <w:szCs w:val="26"/>
          <w:rtl/>
        </w:rPr>
        <w:t xml:space="preserve"> (1996)، </w:t>
      </w:r>
      <w:r w:rsidRPr="00EB5F75">
        <w:rPr>
          <w:rFonts w:asciiTheme="majorBidi" w:hAnsiTheme="majorBidi" w:cs="B Lotus" w:hint="cs"/>
          <w:sz w:val="24"/>
          <w:szCs w:val="26"/>
          <w:rtl/>
        </w:rPr>
        <w:t>هانسن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سارین</w:t>
      </w:r>
      <w:r w:rsidRPr="00EB5F75">
        <w:rPr>
          <w:rFonts w:asciiTheme="majorBidi" w:hAnsiTheme="majorBidi" w:cs="B Lotus"/>
          <w:sz w:val="24"/>
          <w:szCs w:val="26"/>
          <w:rtl/>
        </w:rPr>
        <w:t xml:space="preserve"> (1996)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شیواکومار</w:t>
      </w:r>
      <w:r w:rsidRPr="00EB5F75">
        <w:rPr>
          <w:rFonts w:asciiTheme="majorBidi" w:hAnsiTheme="majorBidi" w:cs="B Lotus"/>
          <w:sz w:val="24"/>
          <w:szCs w:val="26"/>
          <w:rtl/>
        </w:rPr>
        <w:t xml:space="preserve"> (1997) </w:t>
      </w:r>
      <w:r w:rsidRPr="00EB5F75">
        <w:rPr>
          <w:rFonts w:asciiTheme="majorBidi" w:hAnsiTheme="majorBidi" w:cs="B Lotus" w:hint="cs"/>
          <w:sz w:val="24"/>
          <w:szCs w:val="26"/>
          <w:rtl/>
        </w:rPr>
        <w:t>نیز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تحقیقات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خود،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جونز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اضافه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کرده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پژوهش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نیز</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پیروی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آنها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برآوردی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پینسل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همکاران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شرح</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زیر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تعدیل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گردید</w:t>
      </w:r>
      <w:r w:rsidRPr="00EB5F75">
        <w:rPr>
          <w:rFonts w:asciiTheme="majorBidi" w:hAnsiTheme="majorBidi" w:cs="B Lotus"/>
          <w:sz w:val="24"/>
          <w:szCs w:val="26"/>
          <w:rtl/>
        </w:rPr>
        <w:t>:</w:t>
      </w:r>
    </w:p>
    <w:p w:rsidR="00CB1453" w:rsidRPr="00EB5F75" w:rsidRDefault="00A45187" w:rsidP="000D3126">
      <w:pPr>
        <w:spacing w:after="0" w:line="240" w:lineRule="auto"/>
        <w:ind w:hanging="1"/>
        <w:jc w:val="right"/>
        <w:rPr>
          <w:rFonts w:asciiTheme="majorBidi" w:hAnsiTheme="majorBidi" w:cs="B Lotus"/>
          <w:sz w:val="24"/>
          <w:szCs w:val="24"/>
          <w:vertAlign w:val="subscript"/>
          <w:rtl/>
        </w:rPr>
      </w:pPr>
      <w:r w:rsidRPr="00EB5F75">
        <w:rPr>
          <w:rFonts w:asciiTheme="majorBidi" w:hAnsiTheme="majorBidi" w:cs="B Lotus"/>
          <w:sz w:val="24"/>
          <w:szCs w:val="24"/>
        </w:rPr>
        <w:t>WC</w:t>
      </w:r>
      <w:r w:rsidRPr="00EB5F75">
        <w:rPr>
          <w:rFonts w:asciiTheme="majorBidi" w:hAnsiTheme="majorBidi" w:cs="B Lotus"/>
          <w:sz w:val="24"/>
          <w:szCs w:val="24"/>
          <w:vertAlign w:val="subscript"/>
        </w:rPr>
        <w:t>j</w:t>
      </w:r>
      <w:proofErr w:type="gramStart"/>
      <w:r w:rsidRPr="00EB5F75">
        <w:rPr>
          <w:rFonts w:asciiTheme="majorBidi" w:hAnsiTheme="majorBidi" w:cs="B Lotus"/>
          <w:sz w:val="24"/>
          <w:szCs w:val="24"/>
          <w:vertAlign w:val="subscript"/>
        </w:rPr>
        <w:t>,t</w:t>
      </w:r>
      <w:proofErr w:type="gramEnd"/>
      <w:r w:rsidRPr="00EB5F75">
        <w:rPr>
          <w:rFonts w:asciiTheme="majorBidi" w:hAnsiTheme="majorBidi" w:cs="B Lotus"/>
          <w:sz w:val="24"/>
          <w:szCs w:val="24"/>
        </w:rPr>
        <w:t xml:space="preserve"> = α</w:t>
      </w:r>
      <w:r w:rsidRPr="00EB5F75">
        <w:rPr>
          <w:rFonts w:asciiTheme="majorBidi" w:hAnsiTheme="majorBidi" w:cs="B Lotus"/>
          <w:sz w:val="24"/>
          <w:szCs w:val="24"/>
          <w:vertAlign w:val="subscript"/>
        </w:rPr>
        <w:t>0</w:t>
      </w:r>
      <w:r w:rsidRPr="00EB5F75">
        <w:rPr>
          <w:rFonts w:asciiTheme="majorBidi" w:hAnsiTheme="majorBidi" w:cs="B Lotus"/>
          <w:sz w:val="24"/>
          <w:szCs w:val="24"/>
        </w:rPr>
        <w:t xml:space="preserve"> + α</w:t>
      </w:r>
      <w:r w:rsidRPr="00EB5F75">
        <w:rPr>
          <w:rFonts w:asciiTheme="majorBidi" w:hAnsiTheme="majorBidi" w:cs="B Lotus"/>
          <w:sz w:val="24"/>
          <w:szCs w:val="24"/>
          <w:vertAlign w:val="subscript"/>
        </w:rPr>
        <w:t>1,J</w:t>
      </w:r>
      <w:r w:rsidRPr="00EB5F75">
        <w:rPr>
          <w:rFonts w:asciiTheme="majorBidi" w:hAnsiTheme="majorBidi" w:cs="B Lotus"/>
          <w:sz w:val="24"/>
          <w:szCs w:val="24"/>
        </w:rPr>
        <w:t xml:space="preserve"> (∆REV</w:t>
      </w:r>
      <w:r w:rsidRPr="00EB5F75">
        <w:rPr>
          <w:rFonts w:asciiTheme="majorBidi" w:hAnsiTheme="majorBidi" w:cs="B Lotus"/>
          <w:sz w:val="24"/>
          <w:szCs w:val="24"/>
          <w:vertAlign w:val="subscript"/>
        </w:rPr>
        <w:t xml:space="preserve">j,t </w:t>
      </w:r>
      <w:r w:rsidRPr="00EB5F75">
        <w:rPr>
          <w:rFonts w:asciiTheme="majorBidi" w:hAnsiTheme="majorBidi" w:cs="B Lotus"/>
          <w:sz w:val="24"/>
          <w:szCs w:val="24"/>
        </w:rPr>
        <w:t>- ∆REC</w:t>
      </w:r>
      <w:r w:rsidRPr="00EB5F75">
        <w:rPr>
          <w:rFonts w:asciiTheme="majorBidi" w:hAnsiTheme="majorBidi" w:cs="B Lotus"/>
          <w:sz w:val="24"/>
          <w:szCs w:val="24"/>
          <w:vertAlign w:val="subscript"/>
        </w:rPr>
        <w:t xml:space="preserve">j,t </w:t>
      </w:r>
      <w:r w:rsidRPr="00EB5F75">
        <w:rPr>
          <w:rFonts w:asciiTheme="majorBidi" w:hAnsiTheme="majorBidi" w:cs="B Lotus"/>
          <w:sz w:val="24"/>
          <w:szCs w:val="24"/>
        </w:rPr>
        <w:t xml:space="preserve">) + OCF + </w:t>
      </w:r>
      <w:r w:rsidRPr="00EB5F75">
        <w:rPr>
          <w:rFonts w:asciiTheme="majorBidi" w:hAnsiTheme="majorBidi" w:cs="B Lotus"/>
        </w:rPr>
        <w:t>τ</w:t>
      </w:r>
      <w:r w:rsidRPr="00EB5F75">
        <w:rPr>
          <w:rFonts w:asciiTheme="majorBidi" w:hAnsiTheme="majorBidi" w:cs="B Lotus"/>
          <w:sz w:val="24"/>
          <w:szCs w:val="24"/>
          <w:vertAlign w:val="subscript"/>
        </w:rPr>
        <w:t xml:space="preserve"> j,t     </w:t>
      </w:r>
    </w:p>
    <w:p w:rsidR="00836BD4" w:rsidRPr="00EB5F75" w:rsidRDefault="00A45187" w:rsidP="000D3126">
      <w:pPr>
        <w:spacing w:after="0" w:line="240" w:lineRule="auto"/>
        <w:ind w:hanging="1"/>
        <w:jc w:val="both"/>
        <w:rPr>
          <w:rFonts w:asciiTheme="majorBidi" w:hAnsiTheme="majorBidi" w:cs="B Lotus"/>
          <w:sz w:val="24"/>
          <w:szCs w:val="26"/>
          <w:rtl/>
        </w:rPr>
      </w:pPr>
      <w:r w:rsidRPr="00EB5F75">
        <w:rPr>
          <w:rFonts w:asciiTheme="majorBidi" w:hAnsiTheme="majorBidi" w:cs="B Lotus"/>
          <w:sz w:val="18"/>
          <w:szCs w:val="22"/>
        </w:rPr>
        <w:t>WC</w:t>
      </w:r>
      <w:r w:rsidRPr="00EB5F75">
        <w:rPr>
          <w:rFonts w:asciiTheme="majorBidi" w:hAnsiTheme="majorBidi" w:cs="B Lotus"/>
          <w:sz w:val="18"/>
          <w:szCs w:val="22"/>
          <w:rtl/>
        </w:rPr>
        <w:t>: اقلام تعهد</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سرما</w:t>
      </w:r>
      <w:r w:rsidRPr="00EB5F75">
        <w:rPr>
          <w:rFonts w:asciiTheme="majorBidi" w:hAnsiTheme="majorBidi" w:cs="B Lotus" w:hint="cs"/>
          <w:sz w:val="18"/>
          <w:szCs w:val="22"/>
          <w:rtl/>
        </w:rPr>
        <w:t>یه</w:t>
      </w:r>
      <w:r w:rsidRPr="00EB5F75">
        <w:rPr>
          <w:rFonts w:asciiTheme="majorBidi" w:hAnsiTheme="majorBidi" w:cs="B Lotus"/>
          <w:sz w:val="18"/>
          <w:szCs w:val="22"/>
          <w:rtl/>
        </w:rPr>
        <w:t xml:space="preserve"> در گردش (تغ</w:t>
      </w:r>
      <w:r w:rsidRPr="00EB5F75">
        <w:rPr>
          <w:rFonts w:asciiTheme="majorBidi" w:hAnsiTheme="majorBidi" w:cs="B Lotus" w:hint="cs"/>
          <w:sz w:val="18"/>
          <w:szCs w:val="22"/>
          <w:rtl/>
        </w:rPr>
        <w:t>ییر</w:t>
      </w:r>
      <w:r w:rsidRPr="00EB5F75">
        <w:rPr>
          <w:rFonts w:asciiTheme="majorBidi" w:hAnsiTheme="majorBidi" w:cs="B Lotus"/>
          <w:sz w:val="18"/>
          <w:szCs w:val="22"/>
          <w:rtl/>
        </w:rPr>
        <w:t xml:space="preserve"> در دارا</w:t>
      </w:r>
      <w:r w:rsidRPr="00EB5F75">
        <w:rPr>
          <w:rFonts w:asciiTheme="majorBidi" w:hAnsiTheme="majorBidi" w:cs="B Lotus" w:hint="cs"/>
          <w:sz w:val="18"/>
          <w:szCs w:val="22"/>
          <w:rtl/>
        </w:rPr>
        <w:t>یی</w:t>
      </w:r>
      <w:r w:rsidRPr="00EB5F75">
        <w:rPr>
          <w:rFonts w:asciiTheme="majorBidi" w:hAnsiTheme="majorBidi" w:cs="B Lotus"/>
          <w:sz w:val="18"/>
          <w:szCs w:val="22"/>
          <w:rtl/>
        </w:rPr>
        <w:t xml:space="preserve"> ها</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جار</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غ</w:t>
      </w:r>
      <w:r w:rsidRPr="00EB5F75">
        <w:rPr>
          <w:rFonts w:asciiTheme="majorBidi" w:hAnsiTheme="majorBidi" w:cs="B Lotus" w:hint="cs"/>
          <w:sz w:val="18"/>
          <w:szCs w:val="22"/>
          <w:rtl/>
        </w:rPr>
        <w:t>یر</w:t>
      </w:r>
      <w:r w:rsidRPr="00EB5F75">
        <w:rPr>
          <w:rFonts w:asciiTheme="majorBidi" w:hAnsiTheme="majorBidi" w:cs="B Lotus"/>
          <w:sz w:val="18"/>
          <w:szCs w:val="22"/>
          <w:rtl/>
        </w:rPr>
        <w:t xml:space="preserve"> نقد</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منها</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تغ</w:t>
      </w:r>
      <w:r w:rsidRPr="00EB5F75">
        <w:rPr>
          <w:rFonts w:asciiTheme="majorBidi" w:hAnsiTheme="majorBidi" w:cs="B Lotus" w:hint="cs"/>
          <w:sz w:val="18"/>
          <w:szCs w:val="22"/>
          <w:rtl/>
        </w:rPr>
        <w:t>ییر</w:t>
      </w:r>
      <w:r w:rsidRPr="00EB5F75">
        <w:rPr>
          <w:rFonts w:asciiTheme="majorBidi" w:hAnsiTheme="majorBidi" w:cs="B Lotus"/>
          <w:sz w:val="18"/>
          <w:szCs w:val="22"/>
          <w:rtl/>
        </w:rPr>
        <w:t xml:space="preserve"> در بده</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ها</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جار</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 </w:t>
      </w:r>
      <w:r w:rsidRPr="00EB5F75">
        <w:rPr>
          <w:rFonts w:asciiTheme="majorBidi" w:hAnsiTheme="majorBidi" w:cs="B Lotus"/>
          <w:sz w:val="18"/>
          <w:szCs w:val="22"/>
        </w:rPr>
        <w:t>∆REV</w:t>
      </w:r>
      <w:r w:rsidRPr="00EB5F75">
        <w:rPr>
          <w:rFonts w:asciiTheme="majorBidi" w:hAnsiTheme="majorBidi" w:cs="B Lotus"/>
          <w:sz w:val="18"/>
          <w:szCs w:val="22"/>
          <w:rtl/>
        </w:rPr>
        <w:t>: تغ</w:t>
      </w:r>
      <w:r w:rsidRPr="00EB5F75">
        <w:rPr>
          <w:rFonts w:asciiTheme="majorBidi" w:hAnsiTheme="majorBidi" w:cs="B Lotus" w:hint="cs"/>
          <w:sz w:val="18"/>
          <w:szCs w:val="22"/>
          <w:rtl/>
        </w:rPr>
        <w:t>ییر</w:t>
      </w:r>
      <w:r w:rsidRPr="00EB5F75">
        <w:rPr>
          <w:rFonts w:asciiTheme="majorBidi" w:hAnsiTheme="majorBidi" w:cs="B Lotus"/>
          <w:sz w:val="18"/>
          <w:szCs w:val="22"/>
          <w:rtl/>
        </w:rPr>
        <w:t xml:space="preserve"> در درآمدها، </w:t>
      </w:r>
      <w:r w:rsidRPr="00EB5F75">
        <w:rPr>
          <w:rFonts w:asciiTheme="majorBidi" w:hAnsiTheme="majorBidi" w:cs="B Lotus"/>
          <w:sz w:val="18"/>
          <w:szCs w:val="22"/>
        </w:rPr>
        <w:t>∆REC</w:t>
      </w:r>
      <w:r w:rsidRPr="00EB5F75">
        <w:rPr>
          <w:rFonts w:asciiTheme="majorBidi" w:hAnsiTheme="majorBidi" w:cs="B Lotus"/>
          <w:sz w:val="18"/>
          <w:szCs w:val="22"/>
          <w:rtl/>
        </w:rPr>
        <w:t>: تغ</w:t>
      </w:r>
      <w:r w:rsidRPr="00EB5F75">
        <w:rPr>
          <w:rFonts w:asciiTheme="majorBidi" w:hAnsiTheme="majorBidi" w:cs="B Lotus" w:hint="cs"/>
          <w:sz w:val="18"/>
          <w:szCs w:val="22"/>
          <w:rtl/>
        </w:rPr>
        <w:t>ییر</w:t>
      </w:r>
      <w:r w:rsidRPr="00EB5F75">
        <w:rPr>
          <w:rFonts w:asciiTheme="majorBidi" w:hAnsiTheme="majorBidi" w:cs="B Lotus"/>
          <w:sz w:val="18"/>
          <w:szCs w:val="22"/>
          <w:rtl/>
        </w:rPr>
        <w:t xml:space="preserve"> در حساب ها</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در</w:t>
      </w:r>
      <w:r w:rsidRPr="00EB5F75">
        <w:rPr>
          <w:rFonts w:asciiTheme="majorBidi" w:hAnsiTheme="majorBidi" w:cs="B Lotus" w:hint="cs"/>
          <w:sz w:val="18"/>
          <w:szCs w:val="22"/>
          <w:rtl/>
        </w:rPr>
        <w:t>یافتنی</w:t>
      </w:r>
      <w:proofErr w:type="gramStart"/>
      <w:r w:rsidRPr="00EB5F75">
        <w:rPr>
          <w:rFonts w:asciiTheme="majorBidi" w:hAnsiTheme="majorBidi" w:cs="B Lotus" w:hint="cs"/>
          <w:sz w:val="18"/>
          <w:szCs w:val="22"/>
          <w:rtl/>
        </w:rPr>
        <w:t>،</w:t>
      </w:r>
      <w:r w:rsidRPr="00EB5F75">
        <w:rPr>
          <w:rFonts w:asciiTheme="majorBidi" w:hAnsiTheme="majorBidi" w:cs="B Lotus"/>
          <w:sz w:val="18"/>
          <w:szCs w:val="22"/>
          <w:rtl/>
        </w:rPr>
        <w:t xml:space="preserve"> </w:t>
      </w:r>
      <w:r w:rsidRPr="00EB5F75">
        <w:rPr>
          <w:rFonts w:asciiTheme="majorBidi" w:hAnsiTheme="majorBidi" w:cs="B Lotus"/>
          <w:sz w:val="18"/>
          <w:szCs w:val="22"/>
        </w:rPr>
        <w:t xml:space="preserve"> OCF</w:t>
      </w:r>
      <w:proofErr w:type="gramEnd"/>
      <w:r w:rsidRPr="00EB5F75">
        <w:rPr>
          <w:rFonts w:asciiTheme="majorBidi" w:hAnsiTheme="majorBidi" w:cs="B Lotus"/>
          <w:sz w:val="18"/>
          <w:szCs w:val="22"/>
          <w:rtl/>
        </w:rPr>
        <w:t>: جر</w:t>
      </w:r>
      <w:r w:rsidRPr="00EB5F75">
        <w:rPr>
          <w:rFonts w:asciiTheme="majorBidi" w:hAnsiTheme="majorBidi" w:cs="B Lotus" w:hint="cs"/>
          <w:sz w:val="18"/>
          <w:szCs w:val="22"/>
          <w:rtl/>
        </w:rPr>
        <w:t>یان</w:t>
      </w:r>
      <w:r w:rsidRPr="00EB5F75">
        <w:rPr>
          <w:rFonts w:asciiTheme="majorBidi" w:hAnsiTheme="majorBidi" w:cs="B Lotus"/>
          <w:sz w:val="18"/>
          <w:szCs w:val="22"/>
          <w:rtl/>
        </w:rPr>
        <w:t xml:space="preserve"> ها</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نقد</w:t>
      </w:r>
      <w:r w:rsidRPr="00EB5F75">
        <w:rPr>
          <w:rFonts w:asciiTheme="majorBidi" w:hAnsiTheme="majorBidi" w:cs="B Lotus" w:hint="cs"/>
          <w:sz w:val="18"/>
          <w:szCs w:val="22"/>
          <w:rtl/>
        </w:rPr>
        <w:t>ی</w:t>
      </w:r>
      <w:r w:rsidRPr="00EB5F75">
        <w:rPr>
          <w:rFonts w:asciiTheme="majorBidi" w:hAnsiTheme="majorBidi" w:cs="B Lotus"/>
          <w:sz w:val="18"/>
          <w:szCs w:val="22"/>
          <w:rtl/>
        </w:rPr>
        <w:t xml:space="preserve"> عمل</w:t>
      </w:r>
      <w:r w:rsidRPr="00EB5F75">
        <w:rPr>
          <w:rFonts w:asciiTheme="majorBidi" w:hAnsiTheme="majorBidi" w:cs="B Lotus" w:hint="cs"/>
          <w:sz w:val="18"/>
          <w:szCs w:val="22"/>
          <w:rtl/>
        </w:rPr>
        <w:t>یاتی</w:t>
      </w:r>
      <w:r w:rsidRPr="00EB5F75">
        <w:rPr>
          <w:rFonts w:asciiTheme="majorBidi" w:hAnsiTheme="majorBidi" w:cs="B Lotus"/>
          <w:sz w:val="20"/>
          <w:szCs w:val="22"/>
          <w:rtl/>
        </w:rPr>
        <w:t>.</w:t>
      </w:r>
    </w:p>
    <w:p w:rsidR="004A5B54" w:rsidRPr="00EB5F75" w:rsidRDefault="00A45187" w:rsidP="00C946B5">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در</w:t>
      </w:r>
      <w:r w:rsidR="00C946B5" w:rsidRPr="00EB5F75">
        <w:rPr>
          <w:rFonts w:asciiTheme="majorBidi" w:hAnsiTheme="majorBidi" w:cs="B Lotus" w:hint="cs"/>
          <w:sz w:val="24"/>
          <w:szCs w:val="26"/>
          <w:rtl/>
        </w:rPr>
        <w:t xml:space="preserve"> </w:t>
      </w:r>
      <w:r w:rsidRPr="00EB5F75">
        <w:rPr>
          <w:rFonts w:asciiTheme="majorBidi" w:hAnsiTheme="majorBidi" w:cs="B Lotus"/>
          <w:sz w:val="24"/>
          <w:szCs w:val="26"/>
          <w:rtl/>
        </w:rPr>
        <w:t>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مدل مقدار پسماند، اختلاف م</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مبلغ تحقق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سرما</w:t>
      </w:r>
      <w:r w:rsidRPr="00EB5F75">
        <w:rPr>
          <w:rFonts w:asciiTheme="majorBidi" w:hAnsiTheme="majorBidi" w:cs="B Lotus" w:hint="cs"/>
          <w:sz w:val="24"/>
          <w:szCs w:val="26"/>
          <w:rtl/>
        </w:rPr>
        <w:t>یه</w:t>
      </w:r>
      <w:r w:rsidRPr="00EB5F75">
        <w:rPr>
          <w:rFonts w:asciiTheme="majorBidi" w:hAnsiTheme="majorBidi" w:cs="B Lotus"/>
          <w:sz w:val="24"/>
          <w:szCs w:val="26"/>
          <w:rtl/>
        </w:rPr>
        <w:t xml:space="preserve"> در گردش و مبلغ برآورد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آن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باشد که ب</w:t>
      </w:r>
      <w:r w:rsidRPr="00EB5F75">
        <w:rPr>
          <w:rFonts w:asciiTheme="majorBidi" w:hAnsiTheme="majorBidi" w:cs="B Lotus" w:hint="cs"/>
          <w:sz w:val="24"/>
          <w:szCs w:val="26"/>
          <w:rtl/>
        </w:rPr>
        <w:t>یانگر</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باشد. </w:t>
      </w:r>
    </w:p>
    <w:p w:rsidR="004A5B54" w:rsidRPr="00EB5F75" w:rsidRDefault="00A45187" w:rsidP="00404B0E">
      <w:pPr>
        <w:spacing w:before="240" w:after="0" w:line="240" w:lineRule="auto"/>
        <w:ind w:hanging="1"/>
        <w:jc w:val="both"/>
        <w:rPr>
          <w:rFonts w:asciiTheme="majorBidi" w:hAnsiTheme="majorBidi" w:cs="B Lotus"/>
          <w:b/>
          <w:bCs/>
          <w:sz w:val="18"/>
          <w:szCs w:val="18"/>
          <w:rtl/>
        </w:rPr>
      </w:pPr>
      <w:r w:rsidRPr="00EB5F75">
        <w:rPr>
          <w:rFonts w:asciiTheme="majorBidi" w:hAnsiTheme="majorBidi" w:cs="B Lotus" w:hint="cs"/>
          <w:b/>
          <w:bCs/>
          <w:sz w:val="18"/>
          <w:szCs w:val="18"/>
          <w:rtl/>
        </w:rPr>
        <w:t>نگاره</w:t>
      </w:r>
      <w:r w:rsidRPr="00EB5F75">
        <w:rPr>
          <w:rFonts w:asciiTheme="majorBidi" w:hAnsiTheme="majorBidi" w:cs="B Lotus"/>
          <w:b/>
          <w:bCs/>
          <w:sz w:val="18"/>
          <w:szCs w:val="18"/>
          <w:rtl/>
        </w:rPr>
        <w:t xml:space="preserve">5 </w:t>
      </w:r>
      <w:r w:rsidRPr="00EB5F75">
        <w:rPr>
          <w:rFonts w:asciiTheme="majorBidi" w:hAnsiTheme="majorBidi" w:cstheme="majorBidi" w:hint="eastAsia"/>
          <w:b/>
          <w:bCs/>
          <w:sz w:val="18"/>
          <w:szCs w:val="18"/>
          <w:rtl/>
        </w:rPr>
        <w:t>–</w:t>
      </w:r>
      <w:r w:rsidRPr="00EB5F75">
        <w:rPr>
          <w:rFonts w:asciiTheme="majorBidi" w:hAnsiTheme="majorBidi" w:cs="B Lotus"/>
          <w:b/>
          <w:bCs/>
          <w:sz w:val="18"/>
          <w:szCs w:val="18"/>
          <w:rtl/>
        </w:rPr>
        <w:t xml:space="preserve"> نتا</w:t>
      </w:r>
      <w:r w:rsidRPr="00EB5F75">
        <w:rPr>
          <w:rFonts w:asciiTheme="majorBidi" w:hAnsiTheme="majorBidi" w:cs="B Lotus" w:hint="cs"/>
          <w:b/>
          <w:bCs/>
          <w:sz w:val="18"/>
          <w:szCs w:val="18"/>
          <w:rtl/>
        </w:rPr>
        <w:t>یج</w:t>
      </w:r>
      <w:r w:rsidRPr="00EB5F75">
        <w:rPr>
          <w:rFonts w:asciiTheme="majorBidi" w:hAnsiTheme="majorBidi" w:cs="B Lotus"/>
          <w:b/>
          <w:bCs/>
          <w:sz w:val="18"/>
          <w:szCs w:val="18"/>
          <w:rtl/>
        </w:rPr>
        <w:t xml:space="preserve"> حاصل از برازش مدل</w:t>
      </w:r>
      <w:r w:rsidR="006A2D41" w:rsidRPr="00EB5F75">
        <w:rPr>
          <w:rFonts w:asciiTheme="majorBidi" w:hAnsiTheme="majorBidi" w:cs="B Lotus" w:hint="cs"/>
          <w:b/>
          <w:bCs/>
          <w:sz w:val="18"/>
          <w:szCs w:val="18"/>
          <w:rtl/>
        </w:rPr>
        <w:t xml:space="preserve"> </w:t>
      </w:r>
      <w:r w:rsidR="00925195" w:rsidRPr="00EB5F75">
        <w:rPr>
          <w:rFonts w:asciiTheme="majorBidi" w:hAnsiTheme="majorBidi" w:cs="B Lotus" w:hint="cs"/>
          <w:b/>
          <w:bCs/>
          <w:sz w:val="18"/>
          <w:szCs w:val="18"/>
          <w:rtl/>
        </w:rPr>
        <w:t xml:space="preserve">توان پیش بینی اقلام تعهدی غیرعادی(مدل </w:t>
      </w:r>
      <w:r w:rsidR="00404B0E" w:rsidRPr="00EB5F75">
        <w:rPr>
          <w:rFonts w:asciiTheme="majorBidi" w:hAnsiTheme="majorBidi" w:cs="B Lotus" w:hint="cs"/>
          <w:b/>
          <w:bCs/>
          <w:sz w:val="18"/>
          <w:szCs w:val="18"/>
          <w:rtl/>
        </w:rPr>
        <w:t>جتر</w:t>
      </w:r>
      <w:r w:rsidR="00404B0E" w:rsidRPr="00EB5F75">
        <w:rPr>
          <w:rFonts w:asciiTheme="majorBidi" w:hAnsiTheme="majorBidi" w:cs="B Lotus"/>
          <w:b/>
          <w:bCs/>
          <w:sz w:val="18"/>
          <w:szCs w:val="18"/>
          <w:rtl/>
        </w:rPr>
        <w:t xml:space="preserve"> </w:t>
      </w:r>
      <w:r w:rsidR="00404B0E" w:rsidRPr="00EB5F75">
        <w:rPr>
          <w:rFonts w:asciiTheme="majorBidi" w:hAnsiTheme="majorBidi" w:cs="B Lotus" w:hint="cs"/>
          <w:b/>
          <w:bCs/>
          <w:sz w:val="18"/>
          <w:szCs w:val="18"/>
          <w:rtl/>
        </w:rPr>
        <w:t>و</w:t>
      </w:r>
      <w:r w:rsidR="00404B0E" w:rsidRPr="00EB5F75">
        <w:rPr>
          <w:rFonts w:asciiTheme="majorBidi" w:hAnsiTheme="majorBidi" w:cs="B Lotus"/>
          <w:b/>
          <w:bCs/>
          <w:sz w:val="18"/>
          <w:szCs w:val="18"/>
          <w:rtl/>
        </w:rPr>
        <w:t xml:space="preserve"> </w:t>
      </w:r>
      <w:r w:rsidR="00404B0E" w:rsidRPr="00EB5F75">
        <w:rPr>
          <w:rFonts w:asciiTheme="majorBidi" w:hAnsiTheme="majorBidi" w:cs="B Lotus" w:hint="cs"/>
          <w:b/>
          <w:bCs/>
          <w:sz w:val="18"/>
          <w:szCs w:val="18"/>
          <w:rtl/>
        </w:rPr>
        <w:t>شیواکومار</w:t>
      </w:r>
      <w:r w:rsidR="00925195" w:rsidRPr="00EB5F75">
        <w:rPr>
          <w:rFonts w:asciiTheme="majorBidi" w:hAnsiTheme="majorBidi" w:cs="B Lotus" w:hint="cs"/>
          <w:b/>
          <w:bCs/>
          <w:sz w:val="18"/>
          <w:szCs w:val="18"/>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1024"/>
        <w:gridCol w:w="1030"/>
        <w:gridCol w:w="1026"/>
        <w:gridCol w:w="965"/>
        <w:gridCol w:w="771"/>
        <w:gridCol w:w="1748"/>
      </w:tblGrid>
      <w:tr w:rsidR="00CB1453" w:rsidRPr="00EB5F75" w:rsidTr="002D0B49">
        <w:tc>
          <w:tcPr>
            <w:tcW w:w="5000" w:type="pct"/>
            <w:gridSpan w:val="7"/>
            <w:tcBorders>
              <w:bottom w:val="nil"/>
            </w:tcBorders>
            <w:shd w:val="clear" w:color="auto" w:fill="D9D9D9" w:themeFill="background1" w:themeFillShade="D9"/>
          </w:tcPr>
          <w:p w:rsidR="00CB1453" w:rsidRPr="00EB5F75" w:rsidRDefault="00A45187" w:rsidP="000D3126">
            <w:pPr>
              <w:pBdr>
                <w:bottom w:val="single" w:sz="4" w:space="1" w:color="auto"/>
              </w:pBdr>
              <w:bidi w:val="0"/>
              <w:spacing w:after="0" w:line="240" w:lineRule="auto"/>
              <w:jc w:val="both"/>
              <w:rPr>
                <w:rFonts w:asciiTheme="majorBidi" w:hAnsiTheme="majorBidi" w:cs="B Lotus"/>
                <w:sz w:val="22"/>
                <w:szCs w:val="22"/>
                <w:rtl/>
              </w:rPr>
            </w:pPr>
            <w:r w:rsidRPr="00EB5F75">
              <w:rPr>
                <w:rFonts w:asciiTheme="majorBidi" w:hAnsiTheme="majorBidi" w:cs="B Lotus"/>
                <w:sz w:val="22"/>
                <w:szCs w:val="22"/>
              </w:rPr>
              <w:t>OCF</w:t>
            </w:r>
            <w:r w:rsidRPr="00EB5F75">
              <w:rPr>
                <w:rFonts w:asciiTheme="majorBidi" w:hAnsiTheme="majorBidi" w:cs="B Lotus"/>
                <w:sz w:val="22"/>
                <w:szCs w:val="22"/>
                <w:vertAlign w:val="subscript"/>
              </w:rPr>
              <w:t>t+1</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0</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1</w:t>
            </w:r>
            <w:r w:rsidRPr="00EB5F75">
              <w:rPr>
                <w:rFonts w:asciiTheme="majorBidi" w:hAnsiTheme="majorBidi" w:cs="B Lotus"/>
                <w:sz w:val="22"/>
                <w:szCs w:val="22"/>
              </w:rPr>
              <w:t xml:space="preserve"> OCF</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2</w:t>
            </w:r>
            <w:r w:rsidRPr="00EB5F75">
              <w:rPr>
                <w:rFonts w:asciiTheme="majorBidi" w:hAnsiTheme="majorBidi" w:cs="B Lotus"/>
                <w:sz w:val="22"/>
                <w:szCs w:val="22"/>
              </w:rPr>
              <w:t xml:space="preserve"> AA</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β</w:t>
            </w:r>
            <w:r w:rsidRPr="00EB5F75">
              <w:rPr>
                <w:rFonts w:asciiTheme="majorBidi" w:hAnsiTheme="majorBidi" w:cs="B Lotus"/>
                <w:sz w:val="22"/>
                <w:szCs w:val="22"/>
                <w:vertAlign w:val="subscript"/>
              </w:rPr>
              <w:t>3</w:t>
            </w:r>
            <w:r w:rsidRPr="00EB5F75">
              <w:rPr>
                <w:rFonts w:asciiTheme="majorBidi" w:hAnsiTheme="majorBidi" w:cs="B Lotus"/>
                <w:sz w:val="22"/>
                <w:szCs w:val="22"/>
              </w:rPr>
              <w:t xml:space="preserve"> NA</w:t>
            </w:r>
            <w:r w:rsidRPr="00EB5F75">
              <w:rPr>
                <w:rFonts w:asciiTheme="majorBidi" w:hAnsiTheme="majorBidi" w:cs="B Lotus"/>
                <w:sz w:val="22"/>
                <w:szCs w:val="22"/>
                <w:vertAlign w:val="subscript"/>
              </w:rPr>
              <w:t>t</w:t>
            </w:r>
            <w:r w:rsidRPr="00EB5F75">
              <w:rPr>
                <w:rFonts w:asciiTheme="majorBidi" w:hAnsiTheme="majorBidi" w:cs="B Lotus"/>
                <w:sz w:val="22"/>
                <w:szCs w:val="22"/>
              </w:rPr>
              <w:t xml:space="preserve"> + τ</w:t>
            </w:r>
            <w:r w:rsidRPr="00EB5F75">
              <w:rPr>
                <w:rFonts w:asciiTheme="majorBidi" w:hAnsiTheme="majorBidi" w:cs="B Lotus"/>
                <w:sz w:val="22"/>
                <w:szCs w:val="22"/>
                <w:vertAlign w:val="subscript"/>
              </w:rPr>
              <w:t xml:space="preserve">t </w:t>
            </w:r>
            <w:r w:rsidRPr="00EB5F75">
              <w:rPr>
                <w:rFonts w:asciiTheme="majorBidi" w:hAnsiTheme="majorBidi" w:cs="B Lotus"/>
                <w:sz w:val="22"/>
                <w:szCs w:val="22"/>
              </w:rPr>
              <w:t xml:space="preserve">                            (</w:t>
            </w:r>
            <w:r w:rsidRPr="00EB5F75">
              <w:rPr>
                <w:rFonts w:asciiTheme="majorBidi" w:hAnsiTheme="majorBidi" w:cs="B Lotus"/>
                <w:sz w:val="22"/>
                <w:szCs w:val="22"/>
                <w:rtl/>
              </w:rPr>
              <w:t>3</w:t>
            </w:r>
            <w:r w:rsidRPr="00EB5F75">
              <w:rPr>
                <w:rFonts w:asciiTheme="majorBidi" w:hAnsiTheme="majorBidi" w:cs="B Lotus"/>
                <w:sz w:val="22"/>
                <w:szCs w:val="22"/>
              </w:rPr>
              <w:t>)</w:t>
            </w:r>
          </w:p>
        </w:tc>
      </w:tr>
      <w:tr w:rsidR="00CB1453" w:rsidRPr="00EB5F75" w:rsidTr="00D91C18">
        <w:tc>
          <w:tcPr>
            <w:tcW w:w="2027" w:type="pct"/>
            <w:gridSpan w:val="3"/>
            <w:tcBorders>
              <w:top w:val="nil"/>
            </w:tcBorders>
            <w:shd w:val="clear" w:color="auto" w:fill="F2F2F2" w:themeFill="background1" w:themeFillShade="F2"/>
          </w:tcPr>
          <w:p w:rsidR="00CB1453" w:rsidRPr="00EB5F75" w:rsidRDefault="00A45187" w:rsidP="000D3126">
            <w:pPr>
              <w:spacing w:after="0" w:line="240" w:lineRule="auto"/>
              <w:ind w:firstLine="282"/>
              <w:jc w:val="both"/>
              <w:rPr>
                <w:rFonts w:asciiTheme="majorBidi" w:hAnsiTheme="majorBidi" w:cs="B Lotus"/>
                <w:sz w:val="22"/>
                <w:szCs w:val="22"/>
                <w:rtl/>
              </w:rPr>
            </w:pPr>
            <w:r w:rsidRPr="00EB5F75">
              <w:rPr>
                <w:rFonts w:asciiTheme="majorBidi" w:hAnsiTheme="majorBidi" w:cs="B Lotus" w:hint="cs"/>
                <w:sz w:val="22"/>
                <w:szCs w:val="22"/>
                <w:rtl/>
              </w:rPr>
              <w:t>شرکتهای</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با</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ریسک</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ورشکستگی</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بالا</w:t>
            </w:r>
          </w:p>
        </w:tc>
        <w:tc>
          <w:tcPr>
            <w:tcW w:w="1820" w:type="pct"/>
            <w:gridSpan w:val="3"/>
            <w:tcBorders>
              <w:top w:val="nil"/>
            </w:tcBorders>
            <w:shd w:val="clear" w:color="auto" w:fill="F2F2F2" w:themeFill="background1" w:themeFillShade="F2"/>
          </w:tcPr>
          <w:p w:rsidR="00CB1453" w:rsidRPr="00EB5F75" w:rsidRDefault="00A45187" w:rsidP="009B290A">
            <w:pPr>
              <w:spacing w:after="0" w:line="240" w:lineRule="auto"/>
              <w:jc w:val="both"/>
              <w:rPr>
                <w:rFonts w:asciiTheme="majorBidi" w:hAnsiTheme="majorBidi" w:cs="B Lotus"/>
                <w:sz w:val="22"/>
                <w:szCs w:val="22"/>
                <w:rtl/>
              </w:rPr>
            </w:pPr>
            <w:r w:rsidRPr="00EB5F75">
              <w:rPr>
                <w:rFonts w:asciiTheme="majorBidi" w:hAnsiTheme="majorBidi" w:cs="B Lotus" w:hint="cs"/>
                <w:sz w:val="22"/>
                <w:szCs w:val="22"/>
                <w:rtl/>
              </w:rPr>
              <w:t>شرکتهای</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با</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ریسک</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ورشکستگی</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پایین</w:t>
            </w:r>
          </w:p>
        </w:tc>
        <w:tc>
          <w:tcPr>
            <w:tcW w:w="1152" w:type="pct"/>
            <w:vMerge w:val="restart"/>
            <w:tcBorders>
              <w:top w:val="nil"/>
            </w:tcBorders>
            <w:shd w:val="clear" w:color="auto" w:fill="D9D9D9" w:themeFill="background1" w:themeFillShade="D9"/>
          </w:tcPr>
          <w:p w:rsidR="00CB1453" w:rsidRPr="00EB5F75" w:rsidRDefault="00A45187" w:rsidP="000D3126">
            <w:pPr>
              <w:spacing w:after="0" w:line="240" w:lineRule="auto"/>
              <w:ind w:firstLine="282"/>
              <w:jc w:val="both"/>
              <w:rPr>
                <w:rFonts w:asciiTheme="majorBidi" w:hAnsiTheme="majorBidi" w:cs="B Lotus"/>
                <w:sz w:val="22"/>
                <w:szCs w:val="22"/>
                <w:rtl/>
              </w:rPr>
            </w:pPr>
            <w:r w:rsidRPr="00EB5F75">
              <w:rPr>
                <w:rFonts w:asciiTheme="majorBidi" w:hAnsiTheme="majorBidi" w:cs="B Lotus" w:hint="cs"/>
                <w:sz w:val="22"/>
                <w:szCs w:val="22"/>
                <w:rtl/>
              </w:rPr>
              <w:t>متغیر</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ها</w:t>
            </w:r>
          </w:p>
        </w:tc>
      </w:tr>
      <w:tr w:rsidR="00EB5F75" w:rsidRPr="00EB5F75" w:rsidTr="009B290A">
        <w:tc>
          <w:tcPr>
            <w:tcW w:w="674" w:type="pct"/>
            <w:shd w:val="clear" w:color="auto" w:fill="F2F2F2" w:themeFill="background1" w:themeFillShade="F2"/>
          </w:tcPr>
          <w:p w:rsidR="00CB1453" w:rsidRPr="00EB5F75" w:rsidRDefault="00A45187" w:rsidP="009B290A">
            <w:pPr>
              <w:bidi w:val="0"/>
              <w:spacing w:after="0" w:line="240" w:lineRule="auto"/>
              <w:jc w:val="center"/>
              <w:rPr>
                <w:rFonts w:asciiTheme="majorBidi" w:hAnsiTheme="majorBidi" w:cs="B Lotus"/>
                <w:sz w:val="20"/>
                <w:szCs w:val="20"/>
                <w:rtl/>
              </w:rPr>
            </w:pPr>
            <w:r w:rsidRPr="00EB5F75">
              <w:rPr>
                <w:rFonts w:asciiTheme="majorBidi" w:hAnsiTheme="majorBidi" w:cs="B Lotus"/>
                <w:sz w:val="20"/>
                <w:szCs w:val="20"/>
              </w:rPr>
              <w:t>sig</w:t>
            </w:r>
          </w:p>
        </w:tc>
        <w:tc>
          <w:tcPr>
            <w:tcW w:w="675" w:type="pct"/>
            <w:shd w:val="clear" w:color="auto" w:fill="F2F2F2" w:themeFill="background1" w:themeFillShade="F2"/>
          </w:tcPr>
          <w:p w:rsidR="00CB1453" w:rsidRPr="00EB5F75" w:rsidRDefault="00A45187" w:rsidP="009B290A">
            <w:pPr>
              <w:spacing w:after="0" w:line="240" w:lineRule="auto"/>
              <w:jc w:val="center"/>
              <w:rPr>
                <w:rFonts w:asciiTheme="majorBidi" w:hAnsiTheme="majorBidi" w:cs="B Lotus"/>
                <w:sz w:val="20"/>
                <w:szCs w:val="20"/>
              </w:rPr>
            </w:pPr>
            <w:r w:rsidRPr="00EB5F75">
              <w:rPr>
                <w:rFonts w:asciiTheme="majorBidi" w:hAnsiTheme="majorBidi" w:cs="B Lotus" w:hint="cs"/>
                <w:sz w:val="20"/>
                <w:szCs w:val="20"/>
                <w:rtl/>
              </w:rPr>
              <w:t>آماره</w:t>
            </w:r>
            <w:r w:rsidRPr="00EB5F75">
              <w:rPr>
                <w:rFonts w:asciiTheme="majorBidi" w:hAnsiTheme="majorBidi" w:cs="B Lotus"/>
                <w:sz w:val="20"/>
                <w:szCs w:val="20"/>
                <w:rtl/>
              </w:rPr>
              <w:t xml:space="preserve"> </w:t>
            </w:r>
            <w:r w:rsidRPr="00EB5F75">
              <w:rPr>
                <w:rFonts w:asciiTheme="majorBidi" w:hAnsiTheme="majorBidi" w:cs="B Lotus"/>
                <w:sz w:val="20"/>
                <w:szCs w:val="20"/>
              </w:rPr>
              <w:t>t</w:t>
            </w:r>
          </w:p>
        </w:tc>
        <w:tc>
          <w:tcPr>
            <w:tcW w:w="679" w:type="pct"/>
            <w:shd w:val="clear" w:color="auto" w:fill="F2F2F2" w:themeFill="background1" w:themeFillShade="F2"/>
          </w:tcPr>
          <w:p w:rsidR="00CB1453"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ضرایب</w:t>
            </w:r>
          </w:p>
        </w:tc>
        <w:tc>
          <w:tcPr>
            <w:tcW w:w="676" w:type="pct"/>
            <w:shd w:val="clear" w:color="auto" w:fill="F2F2F2" w:themeFill="background1" w:themeFillShade="F2"/>
          </w:tcPr>
          <w:p w:rsidR="00CB1453" w:rsidRPr="00EB5F75" w:rsidRDefault="00A45187" w:rsidP="000D3126">
            <w:pPr>
              <w:spacing w:after="0" w:line="240" w:lineRule="auto"/>
              <w:ind w:firstLine="282"/>
              <w:jc w:val="both"/>
              <w:rPr>
                <w:rFonts w:asciiTheme="majorBidi" w:hAnsiTheme="majorBidi" w:cs="B Lotus"/>
                <w:sz w:val="20"/>
                <w:szCs w:val="20"/>
                <w:rtl/>
              </w:rPr>
            </w:pPr>
            <w:r w:rsidRPr="00EB5F75">
              <w:rPr>
                <w:rFonts w:asciiTheme="majorBidi" w:hAnsiTheme="majorBidi" w:cs="B Lotus"/>
                <w:sz w:val="20"/>
                <w:szCs w:val="20"/>
              </w:rPr>
              <w:t>sig</w:t>
            </w:r>
          </w:p>
        </w:tc>
        <w:tc>
          <w:tcPr>
            <w:tcW w:w="636" w:type="pct"/>
            <w:shd w:val="clear" w:color="auto" w:fill="F2F2F2" w:themeFill="background1" w:themeFillShade="F2"/>
          </w:tcPr>
          <w:p w:rsidR="0052428A" w:rsidRPr="00EB5F75" w:rsidRDefault="00A45187" w:rsidP="009B290A">
            <w:pPr>
              <w:spacing w:after="0" w:line="240" w:lineRule="auto"/>
              <w:jc w:val="center"/>
              <w:rPr>
                <w:rFonts w:asciiTheme="majorBidi" w:hAnsiTheme="majorBidi" w:cs="B Lotus"/>
                <w:sz w:val="20"/>
                <w:szCs w:val="20"/>
              </w:rPr>
            </w:pPr>
            <w:r w:rsidRPr="00EB5F75">
              <w:rPr>
                <w:rFonts w:asciiTheme="majorBidi" w:hAnsiTheme="majorBidi" w:cs="B Lotus" w:hint="cs"/>
                <w:sz w:val="20"/>
                <w:szCs w:val="20"/>
                <w:rtl/>
              </w:rPr>
              <w:t>آماره</w:t>
            </w:r>
            <w:r w:rsidRPr="00EB5F75">
              <w:rPr>
                <w:rFonts w:asciiTheme="majorBidi" w:hAnsiTheme="majorBidi" w:cs="B Lotus"/>
                <w:sz w:val="20"/>
                <w:szCs w:val="20"/>
                <w:rtl/>
              </w:rPr>
              <w:t xml:space="preserve"> </w:t>
            </w:r>
            <w:r w:rsidRPr="00EB5F75">
              <w:rPr>
                <w:rFonts w:asciiTheme="majorBidi" w:hAnsiTheme="majorBidi" w:cs="B Lotus"/>
                <w:sz w:val="20"/>
                <w:szCs w:val="20"/>
              </w:rPr>
              <w:t>t</w:t>
            </w:r>
          </w:p>
        </w:tc>
        <w:tc>
          <w:tcPr>
            <w:tcW w:w="508" w:type="pct"/>
            <w:shd w:val="clear" w:color="auto" w:fill="F2F2F2" w:themeFill="background1" w:themeFillShade="F2"/>
          </w:tcPr>
          <w:p w:rsidR="00F61031"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ضرایب</w:t>
            </w:r>
          </w:p>
        </w:tc>
        <w:tc>
          <w:tcPr>
            <w:tcW w:w="1152" w:type="pct"/>
            <w:vMerge/>
            <w:shd w:val="clear" w:color="auto" w:fill="D9D9D9" w:themeFill="background1" w:themeFillShade="D9"/>
          </w:tcPr>
          <w:p w:rsidR="004A5B54" w:rsidRPr="00EB5F75" w:rsidRDefault="004A5B54">
            <w:pPr>
              <w:keepNext/>
              <w:keepLines/>
              <w:spacing w:before="200" w:after="0" w:line="240" w:lineRule="auto"/>
              <w:ind w:firstLine="282"/>
              <w:jc w:val="both"/>
              <w:outlineLvl w:val="2"/>
              <w:rPr>
                <w:rFonts w:asciiTheme="majorBidi" w:hAnsiTheme="majorBidi" w:cs="B Lotus"/>
                <w:sz w:val="24"/>
                <w:szCs w:val="26"/>
                <w:rtl/>
              </w:rPr>
            </w:pPr>
          </w:p>
        </w:tc>
      </w:tr>
      <w:tr w:rsidR="00FB7300" w:rsidRPr="00EB5F75" w:rsidTr="009B290A">
        <w:tc>
          <w:tcPr>
            <w:tcW w:w="674" w:type="pct"/>
          </w:tcPr>
          <w:p w:rsidR="00FB7300" w:rsidRPr="00EB5F75" w:rsidRDefault="00A45187" w:rsidP="009B290A">
            <w:pPr>
              <w:spacing w:after="0" w:line="240" w:lineRule="auto"/>
              <w:ind w:firstLine="282"/>
              <w:rPr>
                <w:rFonts w:asciiTheme="majorBidi" w:hAnsiTheme="majorBidi" w:cs="B Lotus"/>
                <w:sz w:val="20"/>
                <w:szCs w:val="20"/>
                <w:rtl/>
              </w:rPr>
            </w:pPr>
            <w:r w:rsidRPr="00EB5F75">
              <w:rPr>
                <w:rFonts w:asciiTheme="majorBidi" w:hAnsiTheme="majorBidi" w:cs="B Lotus"/>
                <w:sz w:val="20"/>
                <w:szCs w:val="20"/>
                <w:rtl/>
              </w:rPr>
              <w:t>000/0</w:t>
            </w:r>
          </w:p>
        </w:tc>
        <w:tc>
          <w:tcPr>
            <w:tcW w:w="675" w:type="pct"/>
          </w:tcPr>
          <w:p w:rsidR="00FB7300"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223/4</w:t>
            </w:r>
          </w:p>
        </w:tc>
        <w:tc>
          <w:tcPr>
            <w:tcW w:w="679" w:type="pct"/>
          </w:tcPr>
          <w:p w:rsidR="00FB7300"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101/0</w:t>
            </w:r>
          </w:p>
        </w:tc>
        <w:tc>
          <w:tcPr>
            <w:tcW w:w="676" w:type="pct"/>
          </w:tcPr>
          <w:p w:rsidR="00FB7300" w:rsidRPr="00EB5F75" w:rsidRDefault="00A45187" w:rsidP="000D3126">
            <w:pPr>
              <w:spacing w:after="0" w:line="240" w:lineRule="auto"/>
              <w:ind w:firstLine="282"/>
              <w:jc w:val="both"/>
              <w:rPr>
                <w:rFonts w:asciiTheme="majorBidi" w:hAnsiTheme="majorBidi" w:cs="B Lotus"/>
                <w:sz w:val="20"/>
                <w:szCs w:val="20"/>
                <w:rtl/>
              </w:rPr>
            </w:pPr>
            <w:r w:rsidRPr="00EB5F75">
              <w:rPr>
                <w:rFonts w:asciiTheme="majorBidi" w:hAnsiTheme="majorBidi" w:cs="B Lotus"/>
                <w:sz w:val="20"/>
                <w:szCs w:val="20"/>
                <w:rtl/>
              </w:rPr>
              <w:t>000/0</w:t>
            </w:r>
          </w:p>
        </w:tc>
        <w:tc>
          <w:tcPr>
            <w:tcW w:w="636" w:type="pct"/>
          </w:tcPr>
          <w:p w:rsidR="0052428A"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306/8</w:t>
            </w:r>
          </w:p>
        </w:tc>
        <w:tc>
          <w:tcPr>
            <w:tcW w:w="508" w:type="pct"/>
          </w:tcPr>
          <w:p w:rsidR="00F61031"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090/0</w:t>
            </w:r>
          </w:p>
        </w:tc>
        <w:tc>
          <w:tcPr>
            <w:tcW w:w="1152" w:type="pct"/>
            <w:shd w:val="clear" w:color="auto" w:fill="D9D9D9" w:themeFill="background1" w:themeFillShade="D9"/>
          </w:tcPr>
          <w:p w:rsidR="00FB7300" w:rsidRPr="00EB5F75" w:rsidRDefault="00A45187" w:rsidP="009B290A">
            <w:pPr>
              <w:autoSpaceDE w:val="0"/>
              <w:autoSpaceDN w:val="0"/>
              <w:bidi w:val="0"/>
              <w:adjustRightInd w:val="0"/>
              <w:spacing w:after="0" w:line="240" w:lineRule="auto"/>
              <w:jc w:val="center"/>
              <w:rPr>
                <w:rFonts w:asciiTheme="majorBidi" w:hAnsiTheme="majorBidi" w:cs="B Lotus"/>
                <w:sz w:val="22"/>
                <w:szCs w:val="22"/>
                <w:rtl/>
              </w:rPr>
            </w:pPr>
            <w:r w:rsidRPr="00EB5F75">
              <w:rPr>
                <w:rFonts w:asciiTheme="majorBidi" w:hAnsiTheme="majorBidi" w:cs="B Lotus"/>
                <w:sz w:val="22"/>
                <w:szCs w:val="22"/>
              </w:rPr>
              <w:t>Intercept</w:t>
            </w:r>
          </w:p>
        </w:tc>
      </w:tr>
      <w:tr w:rsidR="00FB7300" w:rsidRPr="00EB5F75" w:rsidTr="009B290A">
        <w:tc>
          <w:tcPr>
            <w:tcW w:w="674" w:type="pct"/>
          </w:tcPr>
          <w:p w:rsidR="00FB7300" w:rsidRPr="00EB5F75" w:rsidRDefault="00A45187" w:rsidP="000D3126">
            <w:pPr>
              <w:spacing w:after="0" w:line="240" w:lineRule="auto"/>
              <w:ind w:firstLine="282"/>
              <w:jc w:val="both"/>
              <w:rPr>
                <w:rFonts w:asciiTheme="majorBidi" w:hAnsiTheme="majorBidi" w:cs="B Lotus"/>
                <w:sz w:val="20"/>
                <w:szCs w:val="20"/>
                <w:rtl/>
              </w:rPr>
            </w:pPr>
            <w:r w:rsidRPr="00EB5F75">
              <w:rPr>
                <w:rFonts w:asciiTheme="majorBidi" w:hAnsiTheme="majorBidi" w:cs="B Lotus"/>
                <w:sz w:val="20"/>
                <w:szCs w:val="20"/>
                <w:rtl/>
              </w:rPr>
              <w:t>844/0</w:t>
            </w:r>
          </w:p>
        </w:tc>
        <w:tc>
          <w:tcPr>
            <w:tcW w:w="675" w:type="pct"/>
          </w:tcPr>
          <w:p w:rsidR="00FB7300"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198/0-</w:t>
            </w:r>
          </w:p>
        </w:tc>
        <w:tc>
          <w:tcPr>
            <w:tcW w:w="679" w:type="pct"/>
          </w:tcPr>
          <w:p w:rsidR="00FB7300"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047/0-</w:t>
            </w:r>
          </w:p>
        </w:tc>
        <w:tc>
          <w:tcPr>
            <w:tcW w:w="676" w:type="pct"/>
          </w:tcPr>
          <w:p w:rsidR="00FB7300" w:rsidRPr="00EB5F75" w:rsidRDefault="00A45187" w:rsidP="000D3126">
            <w:pPr>
              <w:spacing w:after="0" w:line="240" w:lineRule="auto"/>
              <w:ind w:firstLine="282"/>
              <w:jc w:val="both"/>
              <w:rPr>
                <w:rFonts w:asciiTheme="majorBidi" w:hAnsiTheme="majorBidi" w:cs="B Lotus"/>
                <w:sz w:val="20"/>
                <w:szCs w:val="20"/>
                <w:rtl/>
              </w:rPr>
            </w:pPr>
            <w:r w:rsidRPr="00EB5F75">
              <w:rPr>
                <w:rFonts w:asciiTheme="majorBidi" w:hAnsiTheme="majorBidi" w:cs="B Lotus"/>
                <w:sz w:val="20"/>
                <w:szCs w:val="20"/>
                <w:rtl/>
              </w:rPr>
              <w:t>000/0</w:t>
            </w:r>
          </w:p>
        </w:tc>
        <w:tc>
          <w:tcPr>
            <w:tcW w:w="636" w:type="pct"/>
          </w:tcPr>
          <w:p w:rsidR="0052428A"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478/8</w:t>
            </w:r>
          </w:p>
        </w:tc>
        <w:tc>
          <w:tcPr>
            <w:tcW w:w="508" w:type="pct"/>
          </w:tcPr>
          <w:p w:rsidR="00F61031"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378/0</w:t>
            </w:r>
          </w:p>
        </w:tc>
        <w:tc>
          <w:tcPr>
            <w:tcW w:w="1152" w:type="pct"/>
            <w:shd w:val="clear" w:color="auto" w:fill="D9D9D9" w:themeFill="background1" w:themeFillShade="D9"/>
          </w:tcPr>
          <w:p w:rsidR="00FB7300" w:rsidRPr="00EB5F75" w:rsidRDefault="00A45187" w:rsidP="009B290A">
            <w:pPr>
              <w:autoSpaceDE w:val="0"/>
              <w:autoSpaceDN w:val="0"/>
              <w:bidi w:val="0"/>
              <w:adjustRightInd w:val="0"/>
              <w:spacing w:after="0" w:line="240" w:lineRule="auto"/>
              <w:ind w:firstLine="282"/>
              <w:jc w:val="center"/>
              <w:rPr>
                <w:rFonts w:asciiTheme="majorBidi" w:hAnsiTheme="majorBidi" w:cs="B Lotus"/>
                <w:sz w:val="22"/>
                <w:szCs w:val="22"/>
                <w:rtl/>
              </w:rPr>
            </w:pPr>
            <w:r w:rsidRPr="00EB5F75">
              <w:rPr>
                <w:rFonts w:asciiTheme="majorBidi" w:hAnsiTheme="majorBidi" w:cs="B Lotus"/>
                <w:sz w:val="22"/>
                <w:szCs w:val="22"/>
              </w:rPr>
              <w:t>OCF</w:t>
            </w:r>
          </w:p>
        </w:tc>
      </w:tr>
      <w:tr w:rsidR="00FB7300" w:rsidRPr="00EB5F75" w:rsidTr="009B290A">
        <w:tc>
          <w:tcPr>
            <w:tcW w:w="674" w:type="pct"/>
          </w:tcPr>
          <w:p w:rsidR="00FB7300" w:rsidRPr="00EB5F75" w:rsidRDefault="00A45187" w:rsidP="000D3126">
            <w:pPr>
              <w:spacing w:after="0" w:line="240" w:lineRule="auto"/>
              <w:ind w:firstLine="282"/>
              <w:jc w:val="both"/>
              <w:rPr>
                <w:rFonts w:asciiTheme="majorBidi" w:hAnsiTheme="majorBidi" w:cs="B Lotus"/>
                <w:sz w:val="20"/>
                <w:szCs w:val="20"/>
                <w:rtl/>
              </w:rPr>
            </w:pPr>
            <w:r w:rsidRPr="00EB5F75">
              <w:rPr>
                <w:rFonts w:asciiTheme="majorBidi" w:hAnsiTheme="majorBidi" w:cs="B Lotus"/>
                <w:sz w:val="20"/>
                <w:szCs w:val="20"/>
                <w:rtl/>
              </w:rPr>
              <w:t>503/0</w:t>
            </w:r>
          </w:p>
        </w:tc>
        <w:tc>
          <w:tcPr>
            <w:tcW w:w="675" w:type="pct"/>
          </w:tcPr>
          <w:p w:rsidR="00FB7300"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673/0-</w:t>
            </w:r>
          </w:p>
        </w:tc>
        <w:tc>
          <w:tcPr>
            <w:tcW w:w="679" w:type="pct"/>
          </w:tcPr>
          <w:p w:rsidR="00FB7300"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152/0-</w:t>
            </w:r>
          </w:p>
        </w:tc>
        <w:tc>
          <w:tcPr>
            <w:tcW w:w="676" w:type="pct"/>
          </w:tcPr>
          <w:p w:rsidR="00FB7300" w:rsidRPr="00EB5F75" w:rsidRDefault="00A45187" w:rsidP="000D3126">
            <w:pPr>
              <w:spacing w:after="0" w:line="240" w:lineRule="auto"/>
              <w:ind w:firstLine="282"/>
              <w:jc w:val="both"/>
              <w:rPr>
                <w:rFonts w:asciiTheme="majorBidi" w:hAnsiTheme="majorBidi" w:cs="B Lotus"/>
                <w:sz w:val="20"/>
                <w:szCs w:val="20"/>
                <w:rtl/>
              </w:rPr>
            </w:pPr>
            <w:r w:rsidRPr="00EB5F75">
              <w:rPr>
                <w:rFonts w:asciiTheme="majorBidi" w:hAnsiTheme="majorBidi" w:cs="B Lotus"/>
                <w:sz w:val="20"/>
                <w:szCs w:val="20"/>
                <w:rtl/>
              </w:rPr>
              <w:t>005/0</w:t>
            </w:r>
          </w:p>
        </w:tc>
        <w:tc>
          <w:tcPr>
            <w:tcW w:w="636" w:type="pct"/>
          </w:tcPr>
          <w:p w:rsidR="0052428A"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816/2</w:t>
            </w:r>
          </w:p>
        </w:tc>
        <w:tc>
          <w:tcPr>
            <w:tcW w:w="508" w:type="pct"/>
          </w:tcPr>
          <w:p w:rsidR="00F61031"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133/0</w:t>
            </w:r>
          </w:p>
        </w:tc>
        <w:tc>
          <w:tcPr>
            <w:tcW w:w="1152" w:type="pct"/>
            <w:shd w:val="clear" w:color="auto" w:fill="D9D9D9" w:themeFill="background1" w:themeFillShade="D9"/>
          </w:tcPr>
          <w:p w:rsidR="00FB7300" w:rsidRPr="00EB5F75" w:rsidRDefault="00A45187" w:rsidP="009B290A">
            <w:pPr>
              <w:autoSpaceDE w:val="0"/>
              <w:autoSpaceDN w:val="0"/>
              <w:bidi w:val="0"/>
              <w:adjustRightInd w:val="0"/>
              <w:spacing w:after="0" w:line="240" w:lineRule="auto"/>
              <w:ind w:firstLine="282"/>
              <w:jc w:val="center"/>
              <w:rPr>
                <w:rFonts w:asciiTheme="majorBidi" w:hAnsiTheme="majorBidi" w:cs="B Lotus"/>
                <w:sz w:val="22"/>
                <w:szCs w:val="22"/>
              </w:rPr>
            </w:pPr>
            <w:r w:rsidRPr="00EB5F75">
              <w:rPr>
                <w:rFonts w:asciiTheme="majorBidi" w:hAnsiTheme="majorBidi" w:cs="B Lotus"/>
                <w:sz w:val="22"/>
                <w:szCs w:val="22"/>
              </w:rPr>
              <w:t>AA</w:t>
            </w:r>
          </w:p>
        </w:tc>
      </w:tr>
      <w:tr w:rsidR="00FB7300" w:rsidRPr="00EB5F75" w:rsidTr="009B290A">
        <w:tc>
          <w:tcPr>
            <w:tcW w:w="674" w:type="pct"/>
          </w:tcPr>
          <w:p w:rsidR="00FB7300" w:rsidRPr="00EB5F75" w:rsidRDefault="00A45187" w:rsidP="000D3126">
            <w:pPr>
              <w:spacing w:after="0" w:line="240" w:lineRule="auto"/>
              <w:ind w:firstLine="282"/>
              <w:jc w:val="both"/>
              <w:rPr>
                <w:rFonts w:asciiTheme="majorBidi" w:hAnsiTheme="majorBidi" w:cs="B Lotus"/>
                <w:sz w:val="20"/>
                <w:szCs w:val="20"/>
                <w:rtl/>
              </w:rPr>
            </w:pPr>
            <w:r w:rsidRPr="00EB5F75">
              <w:rPr>
                <w:rFonts w:asciiTheme="majorBidi" w:hAnsiTheme="majorBidi" w:cs="B Lotus"/>
                <w:sz w:val="20"/>
                <w:szCs w:val="20"/>
                <w:rtl/>
              </w:rPr>
              <w:t>197/0</w:t>
            </w:r>
          </w:p>
        </w:tc>
        <w:tc>
          <w:tcPr>
            <w:tcW w:w="675" w:type="pct"/>
          </w:tcPr>
          <w:p w:rsidR="00FB7300"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300/1-</w:t>
            </w:r>
          </w:p>
        </w:tc>
        <w:tc>
          <w:tcPr>
            <w:tcW w:w="679" w:type="pct"/>
          </w:tcPr>
          <w:p w:rsidR="00FB7300"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282/0-</w:t>
            </w:r>
          </w:p>
        </w:tc>
        <w:tc>
          <w:tcPr>
            <w:tcW w:w="676" w:type="pct"/>
          </w:tcPr>
          <w:p w:rsidR="00FB7300" w:rsidRPr="00EB5F75" w:rsidRDefault="00A45187" w:rsidP="000D3126">
            <w:pPr>
              <w:spacing w:after="0" w:line="240" w:lineRule="auto"/>
              <w:ind w:firstLine="282"/>
              <w:jc w:val="both"/>
              <w:rPr>
                <w:rFonts w:asciiTheme="majorBidi" w:hAnsiTheme="majorBidi" w:cs="B Lotus"/>
                <w:sz w:val="20"/>
                <w:szCs w:val="20"/>
                <w:rtl/>
              </w:rPr>
            </w:pPr>
            <w:r w:rsidRPr="00EB5F75">
              <w:rPr>
                <w:rFonts w:asciiTheme="majorBidi" w:hAnsiTheme="majorBidi" w:cs="B Lotus"/>
                <w:sz w:val="20"/>
                <w:szCs w:val="20"/>
                <w:rtl/>
              </w:rPr>
              <w:t>006/0</w:t>
            </w:r>
          </w:p>
        </w:tc>
        <w:tc>
          <w:tcPr>
            <w:tcW w:w="636" w:type="pct"/>
          </w:tcPr>
          <w:p w:rsidR="0052428A"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733/2</w:t>
            </w:r>
          </w:p>
        </w:tc>
        <w:tc>
          <w:tcPr>
            <w:tcW w:w="508" w:type="pct"/>
          </w:tcPr>
          <w:p w:rsidR="00F61031" w:rsidRPr="00EB5F75" w:rsidRDefault="00A45187" w:rsidP="009B290A">
            <w:pPr>
              <w:spacing w:after="0" w:line="240" w:lineRule="auto"/>
              <w:jc w:val="center"/>
              <w:rPr>
                <w:rFonts w:asciiTheme="majorBidi" w:hAnsiTheme="majorBidi" w:cs="B Lotus"/>
                <w:sz w:val="20"/>
                <w:szCs w:val="20"/>
                <w:rtl/>
              </w:rPr>
            </w:pPr>
            <w:r w:rsidRPr="00EB5F75">
              <w:rPr>
                <w:rFonts w:asciiTheme="majorBidi" w:hAnsiTheme="majorBidi" w:cs="B Lotus"/>
                <w:sz w:val="20"/>
                <w:szCs w:val="20"/>
                <w:rtl/>
              </w:rPr>
              <w:t>077/0</w:t>
            </w:r>
          </w:p>
        </w:tc>
        <w:tc>
          <w:tcPr>
            <w:tcW w:w="1152" w:type="pct"/>
            <w:shd w:val="clear" w:color="auto" w:fill="D9D9D9" w:themeFill="background1" w:themeFillShade="D9"/>
          </w:tcPr>
          <w:p w:rsidR="00FB7300" w:rsidRPr="00EB5F75" w:rsidRDefault="00A45187" w:rsidP="009B290A">
            <w:pPr>
              <w:autoSpaceDE w:val="0"/>
              <w:autoSpaceDN w:val="0"/>
              <w:bidi w:val="0"/>
              <w:adjustRightInd w:val="0"/>
              <w:spacing w:after="0" w:line="240" w:lineRule="auto"/>
              <w:ind w:firstLine="282"/>
              <w:jc w:val="center"/>
              <w:rPr>
                <w:rFonts w:asciiTheme="majorBidi" w:hAnsiTheme="majorBidi" w:cs="B Lotus"/>
                <w:sz w:val="22"/>
                <w:szCs w:val="22"/>
              </w:rPr>
            </w:pPr>
            <w:r w:rsidRPr="00EB5F75">
              <w:rPr>
                <w:rFonts w:asciiTheme="majorBidi" w:hAnsiTheme="majorBidi" w:cs="B Lotus"/>
                <w:sz w:val="22"/>
                <w:szCs w:val="22"/>
              </w:rPr>
              <w:t>NA</w:t>
            </w:r>
          </w:p>
        </w:tc>
      </w:tr>
      <w:tr w:rsidR="00F06D79" w:rsidRPr="00EB5F75" w:rsidTr="00D91C18">
        <w:tc>
          <w:tcPr>
            <w:tcW w:w="2027" w:type="pct"/>
            <w:gridSpan w:val="3"/>
          </w:tcPr>
          <w:p w:rsidR="00DE3C62" w:rsidRPr="00EB5F75" w:rsidRDefault="00A832E2">
            <w:pPr>
              <w:bidi w:val="0"/>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652/1</w:t>
            </w:r>
          </w:p>
        </w:tc>
        <w:tc>
          <w:tcPr>
            <w:tcW w:w="1820" w:type="pct"/>
            <w:gridSpan w:val="3"/>
          </w:tcPr>
          <w:p w:rsidR="00DE3C62" w:rsidRPr="00EB5F75" w:rsidRDefault="007A5BEA">
            <w:pPr>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781/27</w:t>
            </w:r>
          </w:p>
        </w:tc>
        <w:tc>
          <w:tcPr>
            <w:tcW w:w="1152" w:type="pct"/>
            <w:shd w:val="clear" w:color="auto" w:fill="D9D9D9" w:themeFill="background1" w:themeFillShade="D9"/>
          </w:tcPr>
          <w:p w:rsidR="00F06D79" w:rsidRPr="00EB5F75" w:rsidRDefault="00F06D79" w:rsidP="009B290A">
            <w:pPr>
              <w:autoSpaceDE w:val="0"/>
              <w:autoSpaceDN w:val="0"/>
              <w:bidi w:val="0"/>
              <w:adjustRightInd w:val="0"/>
              <w:spacing w:after="0" w:line="240" w:lineRule="auto"/>
              <w:ind w:firstLine="282"/>
              <w:jc w:val="center"/>
              <w:rPr>
                <w:rFonts w:asciiTheme="majorBidi" w:hAnsiTheme="majorBidi" w:cs="B Lotus"/>
                <w:sz w:val="22"/>
                <w:szCs w:val="22"/>
              </w:rPr>
            </w:pPr>
            <w:r w:rsidRPr="00EB5F75">
              <w:rPr>
                <w:rFonts w:asciiTheme="majorBidi" w:hAnsiTheme="majorBidi" w:cs="B Lotus"/>
                <w:sz w:val="22"/>
                <w:szCs w:val="22"/>
              </w:rPr>
              <w:t>F</w:t>
            </w:r>
            <w:r w:rsidRPr="00EB5F75">
              <w:rPr>
                <w:rFonts w:asciiTheme="majorBidi" w:hAnsiTheme="majorBidi" w:cs="B Lotus"/>
                <w:sz w:val="22"/>
                <w:szCs w:val="22"/>
                <w:rtl/>
              </w:rPr>
              <w:t xml:space="preserve"> آماره</w:t>
            </w:r>
          </w:p>
        </w:tc>
      </w:tr>
      <w:tr w:rsidR="00F93A3A" w:rsidRPr="00EB5F75" w:rsidTr="00D91C18">
        <w:tc>
          <w:tcPr>
            <w:tcW w:w="2027" w:type="pct"/>
            <w:gridSpan w:val="3"/>
          </w:tcPr>
          <w:p w:rsidR="00F93A3A" w:rsidRPr="00EB5F75" w:rsidRDefault="00A832E2" w:rsidP="009B290A">
            <w:pPr>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184/0</w:t>
            </w:r>
          </w:p>
        </w:tc>
        <w:tc>
          <w:tcPr>
            <w:tcW w:w="1820" w:type="pct"/>
            <w:gridSpan w:val="3"/>
          </w:tcPr>
          <w:p w:rsidR="00F93A3A" w:rsidRPr="00EB5F75" w:rsidRDefault="007A5BEA" w:rsidP="009B290A">
            <w:pPr>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000/0</w:t>
            </w:r>
          </w:p>
        </w:tc>
        <w:tc>
          <w:tcPr>
            <w:tcW w:w="1152" w:type="pct"/>
            <w:shd w:val="clear" w:color="auto" w:fill="D9D9D9" w:themeFill="background1" w:themeFillShade="D9"/>
          </w:tcPr>
          <w:p w:rsidR="00F93A3A" w:rsidRPr="00EB5F75" w:rsidRDefault="00F93A3A" w:rsidP="00F93A3A">
            <w:pPr>
              <w:autoSpaceDE w:val="0"/>
              <w:autoSpaceDN w:val="0"/>
              <w:bidi w:val="0"/>
              <w:adjustRightInd w:val="0"/>
              <w:spacing w:after="0" w:line="240" w:lineRule="auto"/>
              <w:ind w:firstLine="282"/>
              <w:jc w:val="center"/>
              <w:rPr>
                <w:rFonts w:asciiTheme="majorBidi" w:hAnsiTheme="majorBidi" w:cs="B Lotus"/>
                <w:sz w:val="22"/>
                <w:szCs w:val="22"/>
              </w:rPr>
            </w:pPr>
            <w:r w:rsidRPr="00EB5F75">
              <w:rPr>
                <w:rFonts w:asciiTheme="majorBidi" w:hAnsiTheme="majorBidi" w:cs="B Lotus"/>
                <w:sz w:val="22"/>
                <w:szCs w:val="22"/>
              </w:rPr>
              <w:t xml:space="preserve">Sig </w:t>
            </w:r>
          </w:p>
        </w:tc>
      </w:tr>
      <w:tr w:rsidR="00F93A3A" w:rsidRPr="00EB5F75" w:rsidTr="00D91C18">
        <w:tc>
          <w:tcPr>
            <w:tcW w:w="2027" w:type="pct"/>
            <w:gridSpan w:val="3"/>
          </w:tcPr>
          <w:p w:rsidR="00F93A3A" w:rsidRPr="00EB5F75" w:rsidRDefault="00A832E2" w:rsidP="009B290A">
            <w:pPr>
              <w:bidi w:val="0"/>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023/0</w:t>
            </w:r>
          </w:p>
        </w:tc>
        <w:tc>
          <w:tcPr>
            <w:tcW w:w="1820" w:type="pct"/>
            <w:gridSpan w:val="3"/>
          </w:tcPr>
          <w:p w:rsidR="00F93A3A" w:rsidRPr="00EB5F75" w:rsidRDefault="007A5BEA" w:rsidP="009B290A">
            <w:pPr>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169/0</w:t>
            </w:r>
          </w:p>
        </w:tc>
        <w:tc>
          <w:tcPr>
            <w:tcW w:w="1152" w:type="pct"/>
            <w:shd w:val="clear" w:color="auto" w:fill="D9D9D9" w:themeFill="background1" w:themeFillShade="D9"/>
          </w:tcPr>
          <w:p w:rsidR="00F93A3A" w:rsidRPr="00EB5F75" w:rsidRDefault="009B290A" w:rsidP="00D77319">
            <w:pPr>
              <w:autoSpaceDE w:val="0"/>
              <w:autoSpaceDN w:val="0"/>
              <w:bidi w:val="0"/>
              <w:adjustRightInd w:val="0"/>
              <w:spacing w:after="0" w:line="240" w:lineRule="auto"/>
              <w:ind w:firstLine="282"/>
              <w:jc w:val="both"/>
              <w:rPr>
                <w:rFonts w:asciiTheme="majorBidi" w:hAnsiTheme="majorBidi" w:cs="B Lotus"/>
                <w:sz w:val="22"/>
                <w:szCs w:val="22"/>
              </w:rPr>
            </w:pPr>
            <w:r w:rsidRPr="00EB5F75">
              <w:rPr>
                <w:rFonts w:asciiTheme="majorBidi" w:hAnsiTheme="majorBidi" w:cs="B Lotus" w:hint="cs"/>
                <w:sz w:val="22"/>
                <w:szCs w:val="22"/>
                <w:rtl/>
              </w:rPr>
              <w:t xml:space="preserve"> </w:t>
            </w:r>
            <w:r w:rsidR="00F93A3A" w:rsidRPr="00EB5F75">
              <w:rPr>
                <w:rFonts w:asciiTheme="majorBidi" w:hAnsiTheme="majorBidi" w:cs="B Lotus" w:hint="cs"/>
                <w:sz w:val="22"/>
                <w:szCs w:val="22"/>
                <w:rtl/>
              </w:rPr>
              <w:t>تعدیل</w:t>
            </w:r>
            <w:r w:rsidR="00F93A3A" w:rsidRPr="00EB5F75">
              <w:rPr>
                <w:rFonts w:asciiTheme="majorBidi" w:hAnsiTheme="majorBidi" w:cs="B Lotus"/>
                <w:sz w:val="22"/>
                <w:szCs w:val="22"/>
                <w:rtl/>
              </w:rPr>
              <w:t xml:space="preserve"> </w:t>
            </w:r>
            <w:r w:rsidR="00F93A3A" w:rsidRPr="00EB5F75">
              <w:rPr>
                <w:rFonts w:asciiTheme="majorBidi" w:hAnsiTheme="majorBidi" w:cs="B Lotus" w:hint="cs"/>
                <w:sz w:val="22"/>
                <w:szCs w:val="22"/>
                <w:rtl/>
              </w:rPr>
              <w:t>شده</w:t>
            </w:r>
            <w:r w:rsidR="00F93A3A" w:rsidRPr="00EB5F75">
              <w:rPr>
                <w:rFonts w:asciiTheme="majorBidi" w:hAnsiTheme="majorBidi" w:cs="B Lotus"/>
                <w:sz w:val="22"/>
                <w:szCs w:val="22"/>
              </w:rPr>
              <w:t>R</w:t>
            </w:r>
            <w:r w:rsidR="00F93A3A" w:rsidRPr="00EB5F75">
              <w:rPr>
                <w:rFonts w:asciiTheme="majorBidi" w:hAnsiTheme="majorBidi" w:cs="B Lotus"/>
                <w:sz w:val="22"/>
                <w:szCs w:val="22"/>
                <w:vertAlign w:val="superscript"/>
              </w:rPr>
              <w:t>2</w:t>
            </w:r>
          </w:p>
        </w:tc>
      </w:tr>
      <w:tr w:rsidR="00F93A3A" w:rsidRPr="00EB5F75" w:rsidTr="00D91C18">
        <w:tc>
          <w:tcPr>
            <w:tcW w:w="2027" w:type="pct"/>
            <w:gridSpan w:val="3"/>
          </w:tcPr>
          <w:p w:rsidR="00F93A3A" w:rsidRPr="00EB5F75" w:rsidRDefault="00A832E2" w:rsidP="009B290A">
            <w:pPr>
              <w:bidi w:val="0"/>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292/2</w:t>
            </w:r>
          </w:p>
        </w:tc>
        <w:tc>
          <w:tcPr>
            <w:tcW w:w="1820" w:type="pct"/>
            <w:gridSpan w:val="3"/>
          </w:tcPr>
          <w:p w:rsidR="00F93A3A" w:rsidRPr="00EB5F75" w:rsidRDefault="007A5BEA" w:rsidP="009B290A">
            <w:pPr>
              <w:spacing w:after="0" w:line="240" w:lineRule="auto"/>
              <w:jc w:val="center"/>
              <w:rPr>
                <w:rFonts w:asciiTheme="majorBidi" w:hAnsiTheme="majorBidi" w:cs="B Lotus"/>
                <w:sz w:val="20"/>
                <w:szCs w:val="20"/>
                <w:rtl/>
              </w:rPr>
            </w:pPr>
            <w:r w:rsidRPr="00EB5F75">
              <w:rPr>
                <w:rFonts w:asciiTheme="majorBidi" w:hAnsiTheme="majorBidi" w:cs="B Lotus" w:hint="cs"/>
                <w:sz w:val="20"/>
                <w:szCs w:val="20"/>
                <w:rtl/>
              </w:rPr>
              <w:t>994/1</w:t>
            </w:r>
          </w:p>
        </w:tc>
        <w:tc>
          <w:tcPr>
            <w:tcW w:w="1152" w:type="pct"/>
            <w:shd w:val="clear" w:color="auto" w:fill="D9D9D9" w:themeFill="background1" w:themeFillShade="D9"/>
          </w:tcPr>
          <w:p w:rsidR="00F93A3A" w:rsidRPr="00EB5F75" w:rsidRDefault="00490037" w:rsidP="00404B0E">
            <w:pPr>
              <w:autoSpaceDE w:val="0"/>
              <w:autoSpaceDN w:val="0"/>
              <w:bidi w:val="0"/>
              <w:adjustRightInd w:val="0"/>
              <w:spacing w:after="0" w:line="240" w:lineRule="auto"/>
              <w:jc w:val="both"/>
              <w:rPr>
                <w:rFonts w:asciiTheme="majorBidi" w:hAnsiTheme="majorBidi" w:cs="B Lotus"/>
                <w:sz w:val="22"/>
                <w:szCs w:val="22"/>
                <w:rtl/>
              </w:rPr>
            </w:pPr>
            <w:r w:rsidRPr="00EB5F75">
              <w:rPr>
                <w:rFonts w:asciiTheme="majorBidi" w:hAnsiTheme="majorBidi" w:cs="B Lotus" w:hint="cs"/>
                <w:sz w:val="22"/>
                <w:szCs w:val="22"/>
                <w:rtl/>
              </w:rPr>
              <w:t>آماره</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دوربین</w:t>
            </w:r>
            <w:r w:rsidRPr="00EB5F75">
              <w:rPr>
                <w:rFonts w:asciiTheme="majorBidi" w:hAnsiTheme="majorBidi" w:cs="B Lotus"/>
                <w:sz w:val="22"/>
                <w:szCs w:val="22"/>
                <w:rtl/>
              </w:rPr>
              <w:t xml:space="preserve"> </w:t>
            </w:r>
            <w:r w:rsidRPr="00EB5F75">
              <w:rPr>
                <w:rFonts w:asciiTheme="majorBidi" w:hAnsiTheme="majorBidi" w:cs="B Lotus" w:hint="cs"/>
                <w:sz w:val="22"/>
                <w:szCs w:val="22"/>
                <w:rtl/>
              </w:rPr>
              <w:t>واتسون</w:t>
            </w:r>
          </w:p>
        </w:tc>
      </w:tr>
    </w:tbl>
    <w:p w:rsidR="00D91C18" w:rsidRPr="00EB5F75" w:rsidRDefault="00FA6DA6" w:rsidP="00FA6DA6">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lastRenderedPageBreak/>
        <w:t>با</w:t>
      </w:r>
      <w:r w:rsidRPr="00EB5F75">
        <w:rPr>
          <w:rFonts w:asciiTheme="majorBidi" w:hAnsiTheme="majorBidi" w:cs="B Lotus"/>
          <w:sz w:val="24"/>
          <w:szCs w:val="26"/>
          <w:rtl/>
        </w:rPr>
        <w:t xml:space="preserve"> توجه به مقا</w:t>
      </w:r>
      <w:r w:rsidRPr="00EB5F75">
        <w:rPr>
          <w:rFonts w:asciiTheme="majorBidi" w:hAnsiTheme="majorBidi" w:cs="B Lotus" w:hint="cs"/>
          <w:sz w:val="24"/>
          <w:szCs w:val="26"/>
          <w:rtl/>
        </w:rPr>
        <w:t>یسه</w:t>
      </w:r>
      <w:r w:rsidRPr="00EB5F75">
        <w:rPr>
          <w:rFonts w:asciiTheme="majorBidi" w:hAnsiTheme="majorBidi" w:cs="B Lotus"/>
          <w:sz w:val="24"/>
          <w:szCs w:val="26"/>
          <w:rtl/>
        </w:rPr>
        <w:t xml:space="preserve"> نتا</w:t>
      </w:r>
      <w:r w:rsidRPr="00EB5F75">
        <w:rPr>
          <w:rFonts w:asciiTheme="majorBidi" w:hAnsiTheme="majorBidi" w:cs="B Lotus" w:hint="cs"/>
          <w:sz w:val="24"/>
          <w:szCs w:val="26"/>
          <w:rtl/>
        </w:rPr>
        <w:t>یج</w:t>
      </w:r>
      <w:r w:rsidRPr="00EB5F75">
        <w:rPr>
          <w:rFonts w:asciiTheme="majorBidi" w:hAnsiTheme="majorBidi" w:cs="B Lotus"/>
          <w:sz w:val="24"/>
          <w:szCs w:val="26"/>
          <w:rtl/>
        </w:rPr>
        <w:t xml:space="preserve"> حاصل از برازش مدل (2) در شرکتها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بالا و پا</w:t>
      </w:r>
      <w:r w:rsidRPr="00EB5F75">
        <w:rPr>
          <w:rFonts w:asciiTheme="majorBidi" w:hAnsiTheme="majorBidi" w:cs="B Lotus" w:hint="cs"/>
          <w:sz w:val="24"/>
          <w:szCs w:val="26"/>
          <w:rtl/>
        </w:rPr>
        <w:t>یین،</w:t>
      </w:r>
      <w:r w:rsidRPr="00EB5F75">
        <w:rPr>
          <w:rFonts w:asciiTheme="majorBidi" w:hAnsiTheme="majorBidi" w:cs="B Lotus"/>
          <w:sz w:val="24"/>
          <w:szCs w:val="26"/>
          <w:rtl/>
        </w:rPr>
        <w:t xml:space="preserve"> همانگونه كه در نگاره 5 ملاحظه مي شود زمان</w:t>
      </w:r>
      <w:r w:rsidRPr="00EB5F75">
        <w:rPr>
          <w:rFonts w:asciiTheme="majorBidi" w:hAnsiTheme="majorBidi" w:cs="B Lotus" w:hint="cs"/>
          <w:sz w:val="24"/>
          <w:szCs w:val="26"/>
          <w:rtl/>
        </w:rPr>
        <w:t>یکه</w:t>
      </w:r>
      <w:r w:rsidRPr="00EB5F75">
        <w:rPr>
          <w:rFonts w:asciiTheme="majorBidi" w:hAnsiTheme="majorBidi" w:cs="B Lotus"/>
          <w:sz w:val="24"/>
          <w:szCs w:val="26"/>
          <w:rtl/>
        </w:rPr>
        <w:t xml:space="preserve">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پا</w:t>
      </w:r>
      <w:r w:rsidRPr="00EB5F75">
        <w:rPr>
          <w:rFonts w:asciiTheme="majorBidi" w:hAnsiTheme="majorBidi" w:cs="B Lotus" w:hint="cs"/>
          <w:sz w:val="24"/>
          <w:szCs w:val="26"/>
          <w:rtl/>
        </w:rPr>
        <w:t>یین</w:t>
      </w:r>
      <w:r w:rsidRPr="00EB5F75">
        <w:rPr>
          <w:rFonts w:asciiTheme="majorBidi" w:hAnsiTheme="majorBidi" w:cs="B Lotus"/>
          <w:sz w:val="24"/>
          <w:szCs w:val="26"/>
          <w:rtl/>
        </w:rPr>
        <w:t xml:space="preserve"> است ضرا</w:t>
      </w:r>
      <w:r w:rsidRPr="00EB5F75">
        <w:rPr>
          <w:rFonts w:asciiTheme="majorBidi" w:hAnsiTheme="majorBidi" w:cs="B Lotus" w:hint="cs"/>
          <w:sz w:val="24"/>
          <w:szCs w:val="26"/>
          <w:rtl/>
        </w:rPr>
        <w:t>یب</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مثبت و معنادار باق</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w:t>
      </w:r>
      <w:r w:rsidR="00D91C18" w:rsidRPr="00EB5F75">
        <w:rPr>
          <w:rFonts w:asciiTheme="majorBidi" w:hAnsiTheme="majorBidi" w:cs="B Lotus"/>
          <w:sz w:val="24"/>
          <w:szCs w:val="26"/>
          <w:rtl/>
        </w:rPr>
        <w:t>مانده اند. به عبارت د</w:t>
      </w:r>
      <w:r w:rsidR="00D91C18" w:rsidRPr="00EB5F75">
        <w:rPr>
          <w:rFonts w:asciiTheme="majorBidi" w:hAnsiTheme="majorBidi" w:cs="B Lotus" w:hint="cs"/>
          <w:sz w:val="24"/>
          <w:szCs w:val="26"/>
          <w:rtl/>
        </w:rPr>
        <w:t>یگر</w:t>
      </w:r>
      <w:r w:rsidR="00D91C18" w:rsidRPr="00EB5F75">
        <w:rPr>
          <w:rFonts w:asciiTheme="majorBidi" w:hAnsiTheme="majorBidi" w:cs="B Lotus"/>
          <w:sz w:val="24"/>
          <w:szCs w:val="26"/>
          <w:rtl/>
        </w:rPr>
        <w:t xml:space="preserve"> در شرکتها</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با ر</w:t>
      </w:r>
      <w:r w:rsidR="00D91C18" w:rsidRPr="00EB5F75">
        <w:rPr>
          <w:rFonts w:asciiTheme="majorBidi" w:hAnsiTheme="majorBidi" w:cs="B Lotus" w:hint="cs"/>
          <w:sz w:val="24"/>
          <w:szCs w:val="26"/>
          <w:rtl/>
        </w:rPr>
        <w:t>یسک</w:t>
      </w:r>
      <w:r w:rsidR="00D91C18" w:rsidRPr="00EB5F75">
        <w:rPr>
          <w:rFonts w:asciiTheme="majorBidi" w:hAnsiTheme="majorBidi" w:cs="B Lotus"/>
          <w:sz w:val="24"/>
          <w:szCs w:val="26"/>
          <w:rtl/>
        </w:rPr>
        <w:t xml:space="preserve"> ورشکستگ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پا</w:t>
      </w:r>
      <w:r w:rsidR="00D91C18" w:rsidRPr="00EB5F75">
        <w:rPr>
          <w:rFonts w:asciiTheme="majorBidi" w:hAnsiTheme="majorBidi" w:cs="B Lotus" w:hint="cs"/>
          <w:sz w:val="24"/>
          <w:szCs w:val="26"/>
          <w:rtl/>
        </w:rPr>
        <w:t>یین،</w:t>
      </w:r>
      <w:r w:rsidR="00D91C18" w:rsidRPr="00EB5F75">
        <w:rPr>
          <w:rFonts w:asciiTheme="majorBidi" w:hAnsiTheme="majorBidi" w:cs="B Lotus"/>
          <w:sz w:val="24"/>
          <w:szCs w:val="26"/>
          <w:rtl/>
        </w:rPr>
        <w:t xml:space="preserve"> ا</w:t>
      </w:r>
      <w:r w:rsidR="00D91C18" w:rsidRPr="00EB5F75">
        <w:rPr>
          <w:rFonts w:asciiTheme="majorBidi" w:hAnsiTheme="majorBidi" w:cs="B Lotus" w:hint="cs"/>
          <w:sz w:val="24"/>
          <w:szCs w:val="26"/>
          <w:rtl/>
        </w:rPr>
        <w:t>ین</w:t>
      </w:r>
      <w:r w:rsidR="00D91C18" w:rsidRPr="00EB5F75">
        <w:rPr>
          <w:rFonts w:asciiTheme="majorBidi" w:hAnsiTheme="majorBidi" w:cs="B Lotus"/>
          <w:sz w:val="24"/>
          <w:szCs w:val="26"/>
          <w:rtl/>
        </w:rPr>
        <w:t xml:space="preserve"> داده ها توانا</w:t>
      </w:r>
      <w:r w:rsidR="00D91C18" w:rsidRPr="00EB5F75">
        <w:rPr>
          <w:rFonts w:asciiTheme="majorBidi" w:hAnsiTheme="majorBidi" w:cs="B Lotus" w:hint="cs"/>
          <w:sz w:val="24"/>
          <w:szCs w:val="26"/>
          <w:rtl/>
        </w:rPr>
        <w:t>یی</w:t>
      </w:r>
      <w:r w:rsidR="00D91C18" w:rsidRPr="00EB5F75">
        <w:rPr>
          <w:rFonts w:asciiTheme="majorBidi" w:hAnsiTheme="majorBidi" w:cs="B Lotus"/>
          <w:sz w:val="24"/>
          <w:szCs w:val="26"/>
          <w:rtl/>
        </w:rPr>
        <w:t xml:space="preserve"> پ</w:t>
      </w:r>
      <w:r w:rsidR="00D91C18" w:rsidRPr="00EB5F75">
        <w:rPr>
          <w:rFonts w:asciiTheme="majorBidi" w:hAnsiTheme="majorBidi" w:cs="B Lotus" w:hint="cs"/>
          <w:sz w:val="24"/>
          <w:szCs w:val="26"/>
          <w:rtl/>
        </w:rPr>
        <w:t>یش</w:t>
      </w:r>
      <w:r w:rsidR="00D91C18" w:rsidRPr="00EB5F75">
        <w:rPr>
          <w:rFonts w:asciiTheme="majorBidi" w:hAnsiTheme="majorBidi" w:cs="B Lotus"/>
          <w:sz w:val="24"/>
          <w:szCs w:val="26"/>
          <w:rtl/>
        </w:rPr>
        <w:t xml:space="preserve"> ب</w:t>
      </w:r>
      <w:r w:rsidR="00D91C18" w:rsidRPr="00EB5F75">
        <w:rPr>
          <w:rFonts w:asciiTheme="majorBidi" w:hAnsiTheme="majorBidi" w:cs="B Lotus" w:hint="cs"/>
          <w:sz w:val="24"/>
          <w:szCs w:val="26"/>
          <w:rtl/>
        </w:rPr>
        <w:t>ینی</w:t>
      </w:r>
      <w:r w:rsidR="00D91C18" w:rsidRPr="00EB5F75">
        <w:rPr>
          <w:rFonts w:asciiTheme="majorBidi" w:hAnsiTheme="majorBidi" w:cs="B Lotus"/>
          <w:sz w:val="24"/>
          <w:szCs w:val="26"/>
          <w:rtl/>
        </w:rPr>
        <w:t xml:space="preserve"> جر</w:t>
      </w:r>
      <w:r w:rsidR="00D91C18" w:rsidRPr="00EB5F75">
        <w:rPr>
          <w:rFonts w:asciiTheme="majorBidi" w:hAnsiTheme="majorBidi" w:cs="B Lotus" w:hint="cs"/>
          <w:sz w:val="24"/>
          <w:szCs w:val="26"/>
          <w:rtl/>
        </w:rPr>
        <w:t>یان</w:t>
      </w:r>
      <w:r w:rsidR="00D91C18" w:rsidRPr="00EB5F75">
        <w:rPr>
          <w:rFonts w:asciiTheme="majorBidi" w:hAnsiTheme="majorBidi" w:cs="B Lotus"/>
          <w:sz w:val="24"/>
          <w:szCs w:val="26"/>
          <w:rtl/>
        </w:rPr>
        <w:t xml:space="preserve"> ها</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نقد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سال بعد را دارا م</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باشند. درحال</w:t>
      </w:r>
      <w:r w:rsidR="00D91C18" w:rsidRPr="00EB5F75">
        <w:rPr>
          <w:rFonts w:asciiTheme="majorBidi" w:hAnsiTheme="majorBidi" w:cs="B Lotus" w:hint="cs"/>
          <w:sz w:val="24"/>
          <w:szCs w:val="26"/>
          <w:rtl/>
        </w:rPr>
        <w:t>یکه</w:t>
      </w:r>
      <w:r w:rsidR="00D91C18" w:rsidRPr="00EB5F75">
        <w:rPr>
          <w:rFonts w:asciiTheme="majorBidi" w:hAnsiTheme="majorBidi" w:cs="B Lotus"/>
          <w:sz w:val="24"/>
          <w:szCs w:val="26"/>
          <w:rtl/>
        </w:rPr>
        <w:t xml:space="preserve"> در شرکتها</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با ر</w:t>
      </w:r>
      <w:r w:rsidR="00D91C18" w:rsidRPr="00EB5F75">
        <w:rPr>
          <w:rFonts w:asciiTheme="majorBidi" w:hAnsiTheme="majorBidi" w:cs="B Lotus" w:hint="cs"/>
          <w:sz w:val="24"/>
          <w:szCs w:val="26"/>
          <w:rtl/>
        </w:rPr>
        <w:t>یسک</w:t>
      </w:r>
      <w:r w:rsidR="00D91C18" w:rsidRPr="00EB5F75">
        <w:rPr>
          <w:rFonts w:asciiTheme="majorBidi" w:hAnsiTheme="majorBidi" w:cs="B Lotus"/>
          <w:sz w:val="24"/>
          <w:szCs w:val="26"/>
          <w:rtl/>
        </w:rPr>
        <w:t xml:space="preserve"> ورشکستگ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بالا رابطه معنادار</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م</w:t>
      </w:r>
      <w:r w:rsidR="00D91C18" w:rsidRPr="00EB5F75">
        <w:rPr>
          <w:rFonts w:asciiTheme="majorBidi" w:hAnsiTheme="majorBidi" w:cs="B Lotus" w:hint="cs"/>
          <w:sz w:val="24"/>
          <w:szCs w:val="26"/>
          <w:rtl/>
        </w:rPr>
        <w:t>یان</w:t>
      </w:r>
      <w:r w:rsidR="00D91C18" w:rsidRPr="00EB5F75">
        <w:rPr>
          <w:rFonts w:asciiTheme="majorBidi" w:hAnsiTheme="majorBidi" w:cs="B Lotus"/>
          <w:sz w:val="24"/>
          <w:szCs w:val="26"/>
          <w:rtl/>
        </w:rPr>
        <w:t xml:space="preserve"> متغ</w:t>
      </w:r>
      <w:r w:rsidR="00D91C18" w:rsidRPr="00EB5F75">
        <w:rPr>
          <w:rFonts w:asciiTheme="majorBidi" w:hAnsiTheme="majorBidi" w:cs="B Lotus" w:hint="cs"/>
          <w:sz w:val="24"/>
          <w:szCs w:val="26"/>
          <w:rtl/>
        </w:rPr>
        <w:t>یرها</w:t>
      </w:r>
      <w:r w:rsidR="00D91C18" w:rsidRPr="00EB5F75">
        <w:rPr>
          <w:rFonts w:asciiTheme="majorBidi" w:hAnsiTheme="majorBidi" w:cs="B Lotus"/>
          <w:sz w:val="24"/>
          <w:szCs w:val="26"/>
          <w:rtl/>
        </w:rPr>
        <w:t xml:space="preserve"> مشاهده </w:t>
      </w:r>
      <w:r w:rsidR="00D91C18" w:rsidRPr="00EB5F75">
        <w:rPr>
          <w:rFonts w:asciiTheme="majorBidi" w:hAnsiTheme="majorBidi" w:cs="B Lotus" w:hint="cs"/>
          <w:sz w:val="24"/>
          <w:szCs w:val="26"/>
          <w:rtl/>
        </w:rPr>
        <w:t>نمی</w:t>
      </w:r>
      <w:r w:rsidR="00D91C18" w:rsidRPr="00EB5F75">
        <w:rPr>
          <w:rFonts w:asciiTheme="majorBidi" w:hAnsiTheme="majorBidi" w:cs="B Lotus"/>
          <w:sz w:val="24"/>
          <w:szCs w:val="26"/>
          <w:rtl/>
        </w:rPr>
        <w:t xml:space="preserve"> شود. بنابرا</w:t>
      </w:r>
      <w:r w:rsidR="00D91C18" w:rsidRPr="00EB5F75">
        <w:rPr>
          <w:rFonts w:asciiTheme="majorBidi" w:hAnsiTheme="majorBidi" w:cs="B Lotus" w:hint="cs"/>
          <w:sz w:val="24"/>
          <w:szCs w:val="26"/>
          <w:rtl/>
        </w:rPr>
        <w:t>ین</w:t>
      </w:r>
      <w:r w:rsidR="00D91C18" w:rsidRPr="00EB5F75">
        <w:rPr>
          <w:rFonts w:asciiTheme="majorBidi" w:hAnsiTheme="majorBidi" w:cs="B Lotus"/>
          <w:sz w:val="24"/>
          <w:szCs w:val="26"/>
          <w:rtl/>
        </w:rPr>
        <w:t xml:space="preserve"> م</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توان نت</w:t>
      </w:r>
      <w:r w:rsidR="00D91C18" w:rsidRPr="00EB5F75">
        <w:rPr>
          <w:rFonts w:asciiTheme="majorBidi" w:hAnsiTheme="majorBidi" w:cs="B Lotus" w:hint="cs"/>
          <w:sz w:val="24"/>
          <w:szCs w:val="26"/>
          <w:rtl/>
        </w:rPr>
        <w:t>یجه</w:t>
      </w:r>
      <w:r w:rsidR="00D91C18" w:rsidRPr="00EB5F75">
        <w:rPr>
          <w:rFonts w:asciiTheme="majorBidi" w:hAnsiTheme="majorBidi" w:cs="B Lotus"/>
          <w:sz w:val="24"/>
          <w:szCs w:val="26"/>
          <w:rtl/>
        </w:rPr>
        <w:t xml:space="preserve"> گرفت زمان</w:t>
      </w:r>
      <w:r w:rsidR="00D91C18" w:rsidRPr="00EB5F75">
        <w:rPr>
          <w:rFonts w:asciiTheme="majorBidi" w:hAnsiTheme="majorBidi" w:cs="B Lotus" w:hint="cs"/>
          <w:sz w:val="24"/>
          <w:szCs w:val="26"/>
          <w:rtl/>
        </w:rPr>
        <w:t>یکه</w:t>
      </w:r>
      <w:r w:rsidR="00D91C18" w:rsidRPr="00EB5F75">
        <w:rPr>
          <w:rFonts w:asciiTheme="majorBidi" w:hAnsiTheme="majorBidi" w:cs="B Lotus"/>
          <w:sz w:val="24"/>
          <w:szCs w:val="26"/>
          <w:rtl/>
        </w:rPr>
        <w:t xml:space="preserve"> ر</w:t>
      </w:r>
      <w:r w:rsidR="00D91C18" w:rsidRPr="00EB5F75">
        <w:rPr>
          <w:rFonts w:asciiTheme="majorBidi" w:hAnsiTheme="majorBidi" w:cs="B Lotus" w:hint="cs"/>
          <w:sz w:val="24"/>
          <w:szCs w:val="26"/>
          <w:rtl/>
        </w:rPr>
        <w:t>یسک</w:t>
      </w:r>
      <w:r w:rsidR="00D91C18" w:rsidRPr="00EB5F75">
        <w:rPr>
          <w:rFonts w:asciiTheme="majorBidi" w:hAnsiTheme="majorBidi" w:cs="B Lotus"/>
          <w:sz w:val="24"/>
          <w:szCs w:val="26"/>
          <w:rtl/>
        </w:rPr>
        <w:t xml:space="preserve"> ورشکستگ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بالا است جر</w:t>
      </w:r>
      <w:r w:rsidR="00D91C18" w:rsidRPr="00EB5F75">
        <w:rPr>
          <w:rFonts w:asciiTheme="majorBidi" w:hAnsiTheme="majorBidi" w:cs="B Lotus" w:hint="cs"/>
          <w:sz w:val="24"/>
          <w:szCs w:val="26"/>
          <w:rtl/>
        </w:rPr>
        <w:t>یان</w:t>
      </w:r>
      <w:r w:rsidR="00D91C18" w:rsidRPr="00EB5F75">
        <w:rPr>
          <w:rFonts w:asciiTheme="majorBidi" w:hAnsiTheme="majorBidi" w:cs="B Lotus"/>
          <w:sz w:val="24"/>
          <w:szCs w:val="26"/>
          <w:rtl/>
        </w:rPr>
        <w:t xml:space="preserve"> ها</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نقد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اقلام تعهد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عاد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و اقلام تعهد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غ</w:t>
      </w:r>
      <w:r w:rsidR="00D91C18" w:rsidRPr="00EB5F75">
        <w:rPr>
          <w:rFonts w:asciiTheme="majorBidi" w:hAnsiTheme="majorBidi" w:cs="B Lotus" w:hint="cs"/>
          <w:sz w:val="24"/>
          <w:szCs w:val="26"/>
          <w:rtl/>
        </w:rPr>
        <w:t>یر</w:t>
      </w:r>
      <w:r w:rsidR="00D91C18" w:rsidRPr="00EB5F75">
        <w:rPr>
          <w:rFonts w:asciiTheme="majorBidi" w:hAnsiTheme="majorBidi" w:cs="B Lotus"/>
          <w:sz w:val="24"/>
          <w:szCs w:val="26"/>
          <w:rtl/>
        </w:rPr>
        <w:t xml:space="preserve"> عاد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فاقد </w:t>
      </w:r>
      <w:r w:rsidR="00D91C18" w:rsidRPr="00EB5F75">
        <w:rPr>
          <w:rFonts w:asciiTheme="majorBidi" w:hAnsiTheme="majorBidi" w:cs="B Lotus" w:hint="cs"/>
          <w:sz w:val="24"/>
          <w:szCs w:val="26"/>
          <w:rtl/>
        </w:rPr>
        <w:t>ارزش پیش بینی</w:t>
      </w:r>
      <w:r w:rsidR="00D91C18" w:rsidRPr="00EB5F75">
        <w:rPr>
          <w:rFonts w:asciiTheme="majorBidi" w:hAnsiTheme="majorBidi" w:cs="B Lotus"/>
          <w:sz w:val="24"/>
          <w:szCs w:val="26"/>
          <w:rtl/>
        </w:rPr>
        <w:t xml:space="preserve"> در خصوص جر</w:t>
      </w:r>
      <w:r w:rsidR="00D91C18" w:rsidRPr="00EB5F75">
        <w:rPr>
          <w:rFonts w:asciiTheme="majorBidi" w:hAnsiTheme="majorBidi" w:cs="B Lotus" w:hint="cs"/>
          <w:sz w:val="24"/>
          <w:szCs w:val="26"/>
          <w:rtl/>
        </w:rPr>
        <w:t>یان</w:t>
      </w:r>
      <w:r w:rsidR="00D91C18" w:rsidRPr="00EB5F75">
        <w:rPr>
          <w:rFonts w:asciiTheme="majorBidi" w:hAnsiTheme="majorBidi" w:cs="B Lotus"/>
          <w:sz w:val="24"/>
          <w:szCs w:val="26"/>
          <w:rtl/>
        </w:rPr>
        <w:t xml:space="preserve"> ها</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نقد آت</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م</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باشند . ا</w:t>
      </w:r>
      <w:r w:rsidR="00D91C18" w:rsidRPr="00EB5F75">
        <w:rPr>
          <w:rFonts w:asciiTheme="majorBidi" w:hAnsiTheme="majorBidi" w:cs="B Lotus" w:hint="cs"/>
          <w:sz w:val="24"/>
          <w:szCs w:val="26"/>
          <w:rtl/>
        </w:rPr>
        <w:t>ین</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یافته</w:t>
      </w:r>
      <w:r w:rsidR="00D91C18" w:rsidRPr="00EB5F75">
        <w:rPr>
          <w:rFonts w:asciiTheme="majorBidi" w:hAnsiTheme="majorBidi" w:cs="B Lotus"/>
          <w:sz w:val="24"/>
          <w:szCs w:val="26"/>
          <w:rtl/>
        </w:rPr>
        <w:t xml:space="preserve"> ها حاک</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از آن است که توان توض</w:t>
      </w:r>
      <w:r w:rsidR="00D91C18" w:rsidRPr="00EB5F75">
        <w:rPr>
          <w:rFonts w:asciiTheme="majorBidi" w:hAnsiTheme="majorBidi" w:cs="B Lotus" w:hint="cs"/>
          <w:sz w:val="24"/>
          <w:szCs w:val="26"/>
          <w:rtl/>
        </w:rPr>
        <w:t>یح</w:t>
      </w:r>
      <w:r w:rsidR="00D91C18" w:rsidRPr="00EB5F75">
        <w:rPr>
          <w:rFonts w:asciiTheme="majorBidi" w:hAnsiTheme="majorBidi" w:cs="B Lotus"/>
          <w:sz w:val="24"/>
          <w:szCs w:val="26"/>
          <w:rtl/>
        </w:rPr>
        <w:t xml:space="preserve"> دهندگ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داده ها</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جار</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حسابدار</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(جر</w:t>
      </w:r>
      <w:r w:rsidR="00D91C18" w:rsidRPr="00EB5F75">
        <w:rPr>
          <w:rFonts w:asciiTheme="majorBidi" w:hAnsiTheme="majorBidi" w:cs="B Lotus" w:hint="cs"/>
          <w:sz w:val="24"/>
          <w:szCs w:val="26"/>
          <w:rtl/>
        </w:rPr>
        <w:t>یان</w:t>
      </w:r>
      <w:r w:rsidR="00D91C18" w:rsidRPr="00EB5F75">
        <w:rPr>
          <w:rFonts w:asciiTheme="majorBidi" w:hAnsiTheme="majorBidi" w:cs="B Lotus"/>
          <w:sz w:val="24"/>
          <w:szCs w:val="26"/>
          <w:rtl/>
        </w:rPr>
        <w:t xml:space="preserve"> ها</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نقد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اقلام تعهد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عاد</w:t>
      </w:r>
      <w:r w:rsidR="00D91C18" w:rsidRPr="00EB5F75">
        <w:rPr>
          <w:rFonts w:asciiTheme="majorBidi" w:hAnsiTheme="majorBidi" w:cs="B Lotus" w:hint="cs"/>
          <w:sz w:val="24"/>
          <w:szCs w:val="26"/>
          <w:rtl/>
        </w:rPr>
        <w:t>ی</w:t>
      </w:r>
      <w:r w:rsidR="00D91C18" w:rsidRPr="00EB5F75">
        <w:rPr>
          <w:rFonts w:asciiTheme="majorBidi" w:hAnsiTheme="majorBidi" w:cs="B Lotus"/>
          <w:sz w:val="24"/>
          <w:szCs w:val="26"/>
          <w:rtl/>
        </w:rPr>
        <w:t xml:space="preserve"> و غ</w:t>
      </w:r>
      <w:r w:rsidR="00D91C18" w:rsidRPr="00EB5F75">
        <w:rPr>
          <w:rFonts w:asciiTheme="majorBidi" w:hAnsiTheme="majorBidi" w:cs="B Lotus" w:hint="cs"/>
          <w:sz w:val="24"/>
          <w:szCs w:val="26"/>
          <w:rtl/>
        </w:rPr>
        <w:t>یرعادی</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در</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مورد</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جریان</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های</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نقدی</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آتی،</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تحت</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تاثیر</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ریسک</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ورشکستگی</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می</w:t>
      </w:r>
      <w:r w:rsidR="00D91C18"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باشد</w:t>
      </w:r>
      <w:r w:rsidR="00D91C18" w:rsidRPr="00EB5F75">
        <w:rPr>
          <w:rFonts w:asciiTheme="majorBidi" w:hAnsiTheme="majorBidi" w:cs="B Lotus"/>
          <w:sz w:val="24"/>
          <w:szCs w:val="26"/>
          <w:rtl/>
        </w:rPr>
        <w:t>.</w:t>
      </w:r>
    </w:p>
    <w:p w:rsidR="00257E17" w:rsidRPr="00EB5F75" w:rsidRDefault="00257E17" w:rsidP="00D91C18">
      <w:pPr>
        <w:spacing w:after="0" w:line="240" w:lineRule="auto"/>
        <w:jc w:val="both"/>
        <w:rPr>
          <w:rFonts w:asciiTheme="majorBidi" w:hAnsiTheme="majorBidi" w:cs="B Lotus"/>
          <w:sz w:val="24"/>
          <w:szCs w:val="26"/>
          <w:rtl/>
        </w:rPr>
      </w:pPr>
    </w:p>
    <w:p w:rsidR="00C6293C" w:rsidRPr="00EB5F75" w:rsidRDefault="00A45187" w:rsidP="000D3126">
      <w:pPr>
        <w:spacing w:after="0" w:line="240" w:lineRule="auto"/>
        <w:ind w:hanging="1"/>
        <w:jc w:val="both"/>
        <w:rPr>
          <w:rFonts w:asciiTheme="majorBidi" w:hAnsiTheme="majorBidi" w:cs="B Lotus"/>
          <w:b/>
          <w:bCs/>
          <w:sz w:val="24"/>
          <w:szCs w:val="26"/>
          <w:rtl/>
        </w:rPr>
      </w:pPr>
      <w:r w:rsidRPr="00EB5F75">
        <w:rPr>
          <w:rFonts w:asciiTheme="majorBidi" w:hAnsiTheme="majorBidi" w:cs="B Lotus"/>
          <w:b/>
          <w:bCs/>
          <w:sz w:val="24"/>
          <w:szCs w:val="26"/>
          <w:rtl/>
        </w:rPr>
        <w:t>5-  نت</w:t>
      </w:r>
      <w:r w:rsidRPr="00EB5F75">
        <w:rPr>
          <w:rFonts w:asciiTheme="majorBidi" w:hAnsiTheme="majorBidi" w:cs="B Lotus" w:hint="cs"/>
          <w:b/>
          <w:bCs/>
          <w:sz w:val="24"/>
          <w:szCs w:val="26"/>
          <w:rtl/>
        </w:rPr>
        <w:t>یجه</w:t>
      </w:r>
      <w:r w:rsidRPr="00EB5F75">
        <w:rPr>
          <w:rFonts w:asciiTheme="majorBidi" w:hAnsiTheme="majorBidi" w:cs="B Lotus"/>
          <w:b/>
          <w:bCs/>
          <w:sz w:val="24"/>
          <w:szCs w:val="26"/>
          <w:rtl/>
        </w:rPr>
        <w:t xml:space="preserve"> گ</w:t>
      </w:r>
      <w:r w:rsidRPr="00EB5F75">
        <w:rPr>
          <w:rFonts w:asciiTheme="majorBidi" w:hAnsiTheme="majorBidi" w:cs="B Lotus" w:hint="cs"/>
          <w:b/>
          <w:bCs/>
          <w:sz w:val="24"/>
          <w:szCs w:val="26"/>
          <w:rtl/>
        </w:rPr>
        <w:t>یری</w:t>
      </w:r>
      <w:r w:rsidRPr="00EB5F75">
        <w:rPr>
          <w:rFonts w:asciiTheme="majorBidi" w:hAnsiTheme="majorBidi" w:cs="B Lotus"/>
          <w:b/>
          <w:bCs/>
          <w:sz w:val="24"/>
          <w:szCs w:val="26"/>
          <w:rtl/>
        </w:rPr>
        <w:t xml:space="preserve"> و پ</w:t>
      </w:r>
      <w:r w:rsidRPr="00EB5F75">
        <w:rPr>
          <w:rFonts w:asciiTheme="majorBidi" w:hAnsiTheme="majorBidi" w:cs="B Lotus" w:hint="cs"/>
          <w:b/>
          <w:bCs/>
          <w:sz w:val="24"/>
          <w:szCs w:val="26"/>
          <w:rtl/>
        </w:rPr>
        <w:t>یشنهادها</w:t>
      </w:r>
    </w:p>
    <w:p w:rsidR="004A5B54" w:rsidRPr="00EB5F75" w:rsidRDefault="00A45187" w:rsidP="005C4706">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w:t>
      </w:r>
      <w:r w:rsidR="00D91C18" w:rsidRPr="00EB5F75">
        <w:rPr>
          <w:rFonts w:asciiTheme="majorBidi" w:hAnsiTheme="majorBidi" w:cs="B Lotus" w:hint="cs"/>
          <w:sz w:val="24"/>
          <w:szCs w:val="26"/>
          <w:rtl/>
        </w:rPr>
        <w:t>پژوهش</w:t>
      </w:r>
      <w:r w:rsidRPr="00EB5F75">
        <w:rPr>
          <w:rFonts w:asciiTheme="majorBidi" w:hAnsiTheme="majorBidi" w:cs="B Lotus"/>
          <w:sz w:val="24"/>
          <w:szCs w:val="26"/>
          <w:rtl/>
        </w:rPr>
        <w:t>، رابطه م</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اجزا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سود و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 تاک</w:t>
      </w:r>
      <w:r w:rsidRPr="00EB5F75">
        <w:rPr>
          <w:rFonts w:asciiTheme="majorBidi" w:hAnsiTheme="majorBidi" w:cs="B Lotus" w:hint="cs"/>
          <w:sz w:val="24"/>
          <w:szCs w:val="26"/>
          <w:rtl/>
        </w:rPr>
        <w:t>ید</w:t>
      </w:r>
      <w:r w:rsidRPr="00EB5F75">
        <w:rPr>
          <w:rFonts w:asciiTheme="majorBidi" w:hAnsiTheme="majorBidi" w:cs="B Lotus"/>
          <w:sz w:val="24"/>
          <w:szCs w:val="26"/>
          <w:rtl/>
        </w:rPr>
        <w:t xml:space="preserve"> بر نقش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مورد بررس</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قرار گرفت. برا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منظور، سود حسابدار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به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و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تفک</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گرد</w:t>
      </w:r>
      <w:r w:rsidRPr="00EB5F75">
        <w:rPr>
          <w:rFonts w:asciiTheme="majorBidi" w:hAnsiTheme="majorBidi" w:cs="B Lotus" w:hint="cs"/>
          <w:sz w:val="24"/>
          <w:szCs w:val="26"/>
          <w:rtl/>
        </w:rPr>
        <w:t>یده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w:t>
      </w:r>
      <w:r w:rsidR="00C946B5" w:rsidRPr="00EB5F75">
        <w:rPr>
          <w:rFonts w:asciiTheme="majorBidi" w:hAnsiTheme="majorBidi" w:cs="B Lotus" w:hint="cs"/>
          <w:sz w:val="24"/>
          <w:szCs w:val="26"/>
          <w:rtl/>
        </w:rPr>
        <w:t>ا</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سال بعد با استفاده از رگرس</w:t>
      </w:r>
      <w:r w:rsidRPr="00EB5F75">
        <w:rPr>
          <w:rFonts w:asciiTheme="majorBidi" w:hAnsiTheme="majorBidi" w:cs="B Lotus" w:hint="cs"/>
          <w:sz w:val="24"/>
          <w:szCs w:val="26"/>
          <w:rtl/>
        </w:rPr>
        <w:t>یون</w:t>
      </w:r>
      <w:r w:rsidRPr="00EB5F75">
        <w:rPr>
          <w:rFonts w:asciiTheme="majorBidi" w:hAnsiTheme="majorBidi" w:cs="B Lotus"/>
          <w:sz w:val="24"/>
          <w:szCs w:val="26"/>
          <w:rtl/>
        </w:rPr>
        <w:t xml:space="preserve"> حداقل مربعات برازش گرد</w:t>
      </w:r>
      <w:r w:rsidRPr="00EB5F75">
        <w:rPr>
          <w:rFonts w:asciiTheme="majorBidi" w:hAnsiTheme="majorBidi" w:cs="B Lotus" w:hint="cs"/>
          <w:sz w:val="24"/>
          <w:szCs w:val="26"/>
          <w:rtl/>
        </w:rPr>
        <w:t>ید</w:t>
      </w:r>
      <w:r w:rsidRPr="00EB5F75">
        <w:rPr>
          <w:rFonts w:asciiTheme="majorBidi" w:hAnsiTheme="majorBidi" w:cs="B Lotus"/>
          <w:sz w:val="24"/>
          <w:szCs w:val="26"/>
          <w:rtl/>
        </w:rPr>
        <w:t>. از آن جا که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بزرگ از </w:t>
      </w:r>
      <w:r w:rsidRPr="00EB5F75">
        <w:rPr>
          <w:rFonts w:asciiTheme="majorBidi" w:hAnsiTheme="majorBidi" w:cs="B Lotus" w:hint="cs"/>
          <w:sz w:val="24"/>
          <w:szCs w:val="26"/>
          <w:rtl/>
        </w:rPr>
        <w:t>یک</w:t>
      </w:r>
      <w:r w:rsidRPr="00EB5F75">
        <w:rPr>
          <w:rFonts w:asciiTheme="majorBidi" w:hAnsiTheme="majorBidi" w:cs="B Lotus"/>
          <w:sz w:val="24"/>
          <w:szCs w:val="26"/>
          <w:rtl/>
        </w:rPr>
        <w:t xml:space="preserve"> سو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تواند همراه با خطا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برآورد باشد و از د</w:t>
      </w:r>
      <w:r w:rsidRPr="00EB5F75">
        <w:rPr>
          <w:rFonts w:asciiTheme="majorBidi" w:hAnsiTheme="majorBidi" w:cs="B Lotus" w:hint="cs"/>
          <w:sz w:val="24"/>
          <w:szCs w:val="26"/>
          <w:rtl/>
        </w:rPr>
        <w:t>یگر</w:t>
      </w:r>
      <w:r w:rsidRPr="00EB5F75">
        <w:rPr>
          <w:rFonts w:asciiTheme="majorBidi" w:hAnsiTheme="majorBidi" w:cs="B Lotus"/>
          <w:sz w:val="24"/>
          <w:szCs w:val="26"/>
          <w:rtl/>
        </w:rPr>
        <w:t xml:space="preserve"> سو با کاهش ک</w:t>
      </w:r>
      <w:r w:rsidRPr="00EB5F75">
        <w:rPr>
          <w:rFonts w:asciiTheme="majorBidi" w:hAnsiTheme="majorBidi" w:cs="B Lotus" w:hint="cs"/>
          <w:sz w:val="24"/>
          <w:szCs w:val="26"/>
          <w:rtl/>
        </w:rPr>
        <w:t>یفیت</w:t>
      </w:r>
      <w:r w:rsidRPr="00EB5F75">
        <w:rPr>
          <w:rFonts w:asciiTheme="majorBidi" w:hAnsiTheme="majorBidi" w:cs="B Lotus"/>
          <w:sz w:val="24"/>
          <w:szCs w:val="26"/>
          <w:rtl/>
        </w:rPr>
        <w:t xml:space="preserve"> سود و مد</w:t>
      </w:r>
      <w:r w:rsidRPr="00EB5F75">
        <w:rPr>
          <w:rFonts w:asciiTheme="majorBidi" w:hAnsiTheme="majorBidi" w:cs="B Lotus" w:hint="cs"/>
          <w:sz w:val="24"/>
          <w:szCs w:val="26"/>
          <w:rtl/>
        </w:rPr>
        <w:t>یریت</w:t>
      </w:r>
      <w:r w:rsidRPr="00EB5F75">
        <w:rPr>
          <w:rFonts w:asciiTheme="majorBidi" w:hAnsiTheme="majorBidi" w:cs="B Lotus"/>
          <w:sz w:val="24"/>
          <w:szCs w:val="26"/>
          <w:rtl/>
        </w:rPr>
        <w:t xml:space="preserve"> سود در ارتباط باشند،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تحق</w:t>
      </w:r>
      <w:r w:rsidRPr="00EB5F75">
        <w:rPr>
          <w:rFonts w:asciiTheme="majorBidi" w:hAnsiTheme="majorBidi" w:cs="B Lotus" w:hint="cs"/>
          <w:sz w:val="24"/>
          <w:szCs w:val="26"/>
          <w:rtl/>
        </w:rPr>
        <w:t>یق</w:t>
      </w:r>
      <w:r w:rsidRPr="00EB5F75">
        <w:rPr>
          <w:rFonts w:asciiTheme="majorBidi" w:hAnsiTheme="majorBidi" w:cs="B Lotus"/>
          <w:sz w:val="24"/>
          <w:szCs w:val="26"/>
          <w:rtl/>
        </w:rPr>
        <w:t xml:space="preserve"> درصدد برآمد تا شواهد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در مورد ارزشگذار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اقلام در بورس اوراق بهادار تهران ارائه نما</w:t>
      </w:r>
      <w:r w:rsidRPr="00EB5F75">
        <w:rPr>
          <w:rFonts w:asciiTheme="majorBidi" w:hAnsiTheme="majorBidi" w:cs="B Lotus" w:hint="cs"/>
          <w:sz w:val="24"/>
          <w:szCs w:val="26"/>
          <w:rtl/>
        </w:rPr>
        <w:t>ید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تحق</w:t>
      </w:r>
      <w:r w:rsidRPr="00EB5F75">
        <w:rPr>
          <w:rFonts w:asciiTheme="majorBidi" w:hAnsiTheme="majorBidi" w:cs="B Lotus" w:hint="cs"/>
          <w:sz w:val="24"/>
          <w:szCs w:val="26"/>
          <w:rtl/>
        </w:rPr>
        <w:t>یق</w:t>
      </w:r>
      <w:r w:rsidRPr="00EB5F75">
        <w:rPr>
          <w:rFonts w:asciiTheme="majorBidi" w:hAnsiTheme="majorBidi" w:cs="B Lotus"/>
          <w:sz w:val="24"/>
          <w:szCs w:val="26"/>
          <w:rtl/>
        </w:rPr>
        <w:t xml:space="preserve"> حاضر ب</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گر آن است که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دارا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محتوا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اطلاعات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بوده و  اطلاعات مف</w:t>
      </w:r>
      <w:r w:rsidRPr="00EB5F75">
        <w:rPr>
          <w:rFonts w:asciiTheme="majorBidi" w:hAnsiTheme="majorBidi" w:cs="B Lotus" w:hint="cs"/>
          <w:sz w:val="24"/>
          <w:szCs w:val="26"/>
          <w:rtl/>
        </w:rPr>
        <w:t>یدی</w:t>
      </w:r>
      <w:r w:rsidRPr="00EB5F75">
        <w:rPr>
          <w:rFonts w:asciiTheme="majorBidi" w:hAnsiTheme="majorBidi" w:cs="B Lotus"/>
          <w:sz w:val="24"/>
          <w:szCs w:val="26"/>
          <w:rtl/>
        </w:rPr>
        <w:t xml:space="preserve"> درب</w:t>
      </w:r>
      <w:r w:rsidRPr="00EB5F75">
        <w:rPr>
          <w:rFonts w:asciiTheme="majorBidi" w:hAnsiTheme="majorBidi" w:cs="B Lotus" w:hint="cs"/>
          <w:sz w:val="24"/>
          <w:szCs w:val="26"/>
          <w:rtl/>
        </w:rPr>
        <w:t>اره</w:t>
      </w:r>
      <w:r w:rsidRPr="00EB5F75">
        <w:rPr>
          <w:rFonts w:asciiTheme="majorBidi" w:hAnsiTheme="majorBidi" w:cs="B Lotus"/>
          <w:sz w:val="24"/>
          <w:szCs w:val="26"/>
          <w:rtl/>
        </w:rPr>
        <w:t xml:space="preserve">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فراهم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آورد. بنابرا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عاد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ممکن است مشابه با سا</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اطلاعات حسابدار</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حاو</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اطلاعات سودمند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فعالان بازار </w:t>
      </w:r>
      <w:r w:rsidR="005C4706">
        <w:rPr>
          <w:rFonts w:asciiTheme="majorBidi" w:hAnsiTheme="majorBidi" w:cs="B Lotus" w:hint="cs"/>
          <w:sz w:val="24"/>
          <w:szCs w:val="26"/>
          <w:rtl/>
        </w:rPr>
        <w:t xml:space="preserve">از قبیل سرمایه گذاران، حسابرسان و ... </w:t>
      </w:r>
      <w:r w:rsidRPr="00EB5F75">
        <w:rPr>
          <w:rFonts w:asciiTheme="majorBidi" w:hAnsiTheme="majorBidi" w:cs="B Lotus"/>
          <w:sz w:val="24"/>
          <w:szCs w:val="26"/>
          <w:rtl/>
        </w:rPr>
        <w:t>باشند. نتا</w:t>
      </w:r>
      <w:r w:rsidRPr="00EB5F75">
        <w:rPr>
          <w:rFonts w:asciiTheme="majorBidi" w:hAnsiTheme="majorBidi" w:cs="B Lotus" w:hint="cs"/>
          <w:sz w:val="24"/>
          <w:szCs w:val="26"/>
          <w:rtl/>
        </w:rPr>
        <w:t>یج</w:t>
      </w:r>
      <w:r w:rsidRPr="00EB5F75">
        <w:rPr>
          <w:rFonts w:asciiTheme="majorBidi" w:hAnsiTheme="majorBidi" w:cs="B Lotus"/>
          <w:sz w:val="24"/>
          <w:szCs w:val="26"/>
          <w:rtl/>
        </w:rPr>
        <w:t xml:space="preserve"> ا</w:t>
      </w:r>
      <w:r w:rsidRPr="00EB5F75">
        <w:rPr>
          <w:rFonts w:asciiTheme="majorBidi" w:hAnsiTheme="majorBidi" w:cs="B Lotus" w:hint="cs"/>
          <w:sz w:val="24"/>
          <w:szCs w:val="26"/>
          <w:rtl/>
        </w:rPr>
        <w:t>ین</w:t>
      </w:r>
      <w:r w:rsidRPr="00EB5F75">
        <w:rPr>
          <w:rFonts w:asciiTheme="majorBidi" w:hAnsiTheme="majorBidi" w:cs="B Lotus"/>
          <w:sz w:val="24"/>
          <w:szCs w:val="26"/>
          <w:rtl/>
        </w:rPr>
        <w:t xml:space="preserve"> تحق</w:t>
      </w:r>
      <w:r w:rsidRPr="00EB5F75">
        <w:rPr>
          <w:rFonts w:asciiTheme="majorBidi" w:hAnsiTheme="majorBidi" w:cs="B Lotus" w:hint="cs"/>
          <w:sz w:val="24"/>
          <w:szCs w:val="26"/>
          <w:rtl/>
        </w:rPr>
        <w:t>یق</w:t>
      </w:r>
      <w:r w:rsidRPr="00EB5F75">
        <w:rPr>
          <w:rFonts w:asciiTheme="majorBidi" w:hAnsiTheme="majorBidi" w:cs="B Lotus"/>
          <w:sz w:val="24"/>
          <w:szCs w:val="26"/>
          <w:rtl/>
        </w:rPr>
        <w:t xml:space="preserve"> با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سابرامان</w:t>
      </w:r>
      <w:r w:rsidRPr="00EB5F75">
        <w:rPr>
          <w:rFonts w:asciiTheme="majorBidi" w:hAnsiTheme="majorBidi" w:cs="B Lotus" w:hint="cs"/>
          <w:sz w:val="24"/>
          <w:szCs w:val="26"/>
          <w:rtl/>
        </w:rPr>
        <w:t>یام</w:t>
      </w:r>
      <w:r w:rsidRPr="00EB5F75">
        <w:rPr>
          <w:rFonts w:asciiTheme="majorBidi" w:hAnsiTheme="majorBidi" w:cs="B Lotus"/>
          <w:sz w:val="24"/>
          <w:szCs w:val="26"/>
          <w:rtl/>
        </w:rPr>
        <w:t xml:space="preserve">(1996) مطابقت دارد. </w:t>
      </w:r>
    </w:p>
    <w:p w:rsidR="004A5B54" w:rsidRPr="00EB5F75" w:rsidRDefault="00A45187" w:rsidP="00970250">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lastRenderedPageBreak/>
        <w:t>همچنین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پژوهش،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وارد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نمودن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معیار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مدل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نشان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سودمندی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اطلاعات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حسابداری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پیش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بینی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بالا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رفتن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کاهش</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یابد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عبارت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دیگر،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بالا،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توضیح</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دهندگی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اندک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حال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شرکتهایی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پایین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توضیح</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دهندگی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جریان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نقدی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آتی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بالا</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بنابراین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های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مقاله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نشان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داد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که</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معیار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ریسک</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ورشکستگی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عامل</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تاثیر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گذاری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بر</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توان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توضیح</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دهندگی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اقلام</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تعهدی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غیرعادی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می</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باشد</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این</w:t>
      </w:r>
      <w:r w:rsidRPr="00EB5F75">
        <w:rPr>
          <w:rFonts w:asciiTheme="majorBidi" w:hAnsiTheme="majorBidi" w:cs="B Lotus"/>
          <w:sz w:val="24"/>
          <w:szCs w:val="26"/>
          <w:rtl/>
        </w:rPr>
        <w:t xml:space="preserve">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ها با </w:t>
      </w: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العطار و همکاران (2008) همخوان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باشد. </w:t>
      </w:r>
    </w:p>
    <w:p w:rsidR="00A944DF" w:rsidRPr="00EB5F75" w:rsidRDefault="00A45187" w:rsidP="00C946B5">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یافته</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پژوهش حاضر، ضمن آن که اهم</w:t>
      </w:r>
      <w:r w:rsidRPr="00EB5F75">
        <w:rPr>
          <w:rFonts w:asciiTheme="majorBidi" w:hAnsiTheme="majorBidi" w:cs="B Lotus" w:hint="cs"/>
          <w:sz w:val="24"/>
          <w:szCs w:val="26"/>
          <w:rtl/>
        </w:rPr>
        <w:t>یت</w:t>
      </w:r>
      <w:r w:rsidRPr="00EB5F75">
        <w:rPr>
          <w:rFonts w:asciiTheme="majorBidi" w:hAnsiTheme="majorBidi" w:cs="B Lotus"/>
          <w:sz w:val="24"/>
          <w:szCs w:val="26"/>
          <w:rtl/>
        </w:rPr>
        <w:t xml:space="preserve"> اقلام تعهد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غ</w:t>
      </w:r>
      <w:r w:rsidRPr="00EB5F75">
        <w:rPr>
          <w:rFonts w:asciiTheme="majorBidi" w:hAnsiTheme="majorBidi" w:cs="B Lotus" w:hint="cs"/>
          <w:sz w:val="24"/>
          <w:szCs w:val="26"/>
          <w:rtl/>
        </w:rPr>
        <w:t>یرعادی</w:t>
      </w:r>
      <w:r w:rsidRPr="00EB5F75">
        <w:rPr>
          <w:rFonts w:asciiTheme="majorBidi" w:hAnsiTheme="majorBidi" w:cs="B Lotus"/>
          <w:sz w:val="24"/>
          <w:szCs w:val="26"/>
          <w:rtl/>
        </w:rPr>
        <w:t xml:space="preserve"> را به لحاظ </w:t>
      </w:r>
      <w:r w:rsidR="00C946B5" w:rsidRPr="00EB5F75">
        <w:rPr>
          <w:rFonts w:asciiTheme="majorBidi" w:hAnsiTheme="majorBidi" w:cs="B Lotus" w:hint="cs"/>
          <w:sz w:val="24"/>
          <w:szCs w:val="26"/>
          <w:rtl/>
        </w:rPr>
        <w:t>ارزش پیش بینی</w:t>
      </w:r>
      <w:r w:rsidRPr="00EB5F75">
        <w:rPr>
          <w:rFonts w:asciiTheme="majorBidi" w:hAnsiTheme="majorBidi" w:cs="B Lotus"/>
          <w:sz w:val="24"/>
          <w:szCs w:val="26"/>
          <w:rtl/>
        </w:rPr>
        <w:t xml:space="preserve"> برا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سرما</w:t>
      </w:r>
      <w:r w:rsidRPr="00EB5F75">
        <w:rPr>
          <w:rFonts w:asciiTheme="majorBidi" w:hAnsiTheme="majorBidi" w:cs="B Lotus" w:hint="cs"/>
          <w:sz w:val="24"/>
          <w:szCs w:val="26"/>
          <w:rtl/>
        </w:rPr>
        <w:t>یه</w:t>
      </w:r>
      <w:r w:rsidRPr="00EB5F75">
        <w:rPr>
          <w:rFonts w:asciiTheme="majorBidi" w:hAnsiTheme="majorBidi" w:cs="B Lotus"/>
          <w:sz w:val="24"/>
          <w:szCs w:val="26"/>
          <w:rtl/>
        </w:rPr>
        <w:t xml:space="preserve"> گذاران، اعتباردهندگان و سا</w:t>
      </w:r>
      <w:r w:rsidRPr="00EB5F75">
        <w:rPr>
          <w:rFonts w:asciiTheme="majorBidi" w:hAnsiTheme="majorBidi" w:cs="B Lotus" w:hint="cs"/>
          <w:sz w:val="24"/>
          <w:szCs w:val="26"/>
          <w:rtl/>
        </w:rPr>
        <w:t>یر</w:t>
      </w:r>
      <w:r w:rsidRPr="00EB5F75">
        <w:rPr>
          <w:rFonts w:asciiTheme="majorBidi" w:hAnsiTheme="majorBidi" w:cs="B Lotus"/>
          <w:sz w:val="24"/>
          <w:szCs w:val="26"/>
          <w:rtl/>
        </w:rPr>
        <w:t xml:space="preserve"> فعالان بازار برجسته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نما</w:t>
      </w:r>
      <w:r w:rsidRPr="00EB5F75">
        <w:rPr>
          <w:rFonts w:asciiTheme="majorBidi" w:hAnsiTheme="majorBidi" w:cs="B Lotus" w:hint="cs"/>
          <w:sz w:val="24"/>
          <w:szCs w:val="26"/>
          <w:rtl/>
        </w:rPr>
        <w:t>ید،</w:t>
      </w:r>
      <w:r w:rsidRPr="00EB5F75">
        <w:rPr>
          <w:rFonts w:asciiTheme="majorBidi" w:hAnsiTheme="majorBidi" w:cs="B Lotus"/>
          <w:sz w:val="24"/>
          <w:szCs w:val="26"/>
          <w:rtl/>
        </w:rPr>
        <w:t xml:space="preserve"> پ</w:t>
      </w:r>
      <w:r w:rsidRPr="00EB5F75">
        <w:rPr>
          <w:rFonts w:asciiTheme="majorBidi" w:hAnsiTheme="majorBidi" w:cs="B Lotus" w:hint="cs"/>
          <w:sz w:val="24"/>
          <w:szCs w:val="26"/>
          <w:rtl/>
        </w:rPr>
        <w:t>یشنهاد</w:t>
      </w:r>
      <w:r w:rsidRPr="00EB5F75">
        <w:rPr>
          <w:rFonts w:asciiTheme="majorBidi" w:hAnsiTheme="majorBidi" w:cs="B Lotus"/>
          <w:sz w:val="24"/>
          <w:szCs w:val="26"/>
          <w:rtl/>
        </w:rPr>
        <w:t xml:space="preserve"> م</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کند که آنان در ارز</w:t>
      </w:r>
      <w:r w:rsidRPr="00EB5F75">
        <w:rPr>
          <w:rFonts w:asciiTheme="majorBidi" w:hAnsiTheme="majorBidi" w:cs="B Lotus" w:hint="cs"/>
          <w:sz w:val="24"/>
          <w:szCs w:val="26"/>
          <w:rtl/>
        </w:rPr>
        <w:t>یابی</w:t>
      </w:r>
      <w:r w:rsidRPr="00EB5F75">
        <w:rPr>
          <w:rFonts w:asciiTheme="majorBidi" w:hAnsiTheme="majorBidi" w:cs="B Lotus"/>
          <w:sz w:val="24"/>
          <w:szCs w:val="26"/>
          <w:rtl/>
        </w:rPr>
        <w:t xml:space="preserve"> خود از جر</w:t>
      </w:r>
      <w:r w:rsidRPr="00EB5F75">
        <w:rPr>
          <w:rFonts w:asciiTheme="majorBidi" w:hAnsiTheme="majorBidi" w:cs="B Lotus" w:hint="cs"/>
          <w:sz w:val="24"/>
          <w:szCs w:val="26"/>
          <w:rtl/>
        </w:rPr>
        <w:t>یان</w:t>
      </w:r>
      <w:r w:rsidRPr="00EB5F75">
        <w:rPr>
          <w:rFonts w:asciiTheme="majorBidi" w:hAnsiTheme="majorBidi" w:cs="B Lotus"/>
          <w:sz w:val="24"/>
          <w:szCs w:val="26"/>
          <w:rtl/>
        </w:rPr>
        <w:t xml:space="preserve"> ها</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نقد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آت</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شرکت ها، مع</w:t>
      </w:r>
      <w:r w:rsidRPr="00EB5F75">
        <w:rPr>
          <w:rFonts w:asciiTheme="majorBidi" w:hAnsiTheme="majorBidi" w:cs="B Lotus" w:hint="cs"/>
          <w:sz w:val="24"/>
          <w:szCs w:val="26"/>
          <w:rtl/>
        </w:rPr>
        <w:t>یار</w:t>
      </w:r>
      <w:r w:rsidRPr="00EB5F75">
        <w:rPr>
          <w:rFonts w:asciiTheme="majorBidi" w:hAnsiTheme="majorBidi" w:cs="B Lotus"/>
          <w:sz w:val="24"/>
          <w:szCs w:val="26"/>
          <w:rtl/>
        </w:rPr>
        <w:t xml:space="preserve"> ر</w:t>
      </w:r>
      <w:r w:rsidRPr="00EB5F75">
        <w:rPr>
          <w:rFonts w:asciiTheme="majorBidi" w:hAnsiTheme="majorBidi" w:cs="B Lotus" w:hint="cs"/>
          <w:sz w:val="24"/>
          <w:szCs w:val="26"/>
          <w:rtl/>
        </w:rPr>
        <w:t>یسک</w:t>
      </w:r>
      <w:r w:rsidRPr="00EB5F75">
        <w:rPr>
          <w:rFonts w:asciiTheme="majorBidi" w:hAnsiTheme="majorBidi" w:cs="B Lotus"/>
          <w:sz w:val="24"/>
          <w:szCs w:val="26"/>
          <w:rtl/>
        </w:rPr>
        <w:t xml:space="preserve"> ورشکستگ</w:t>
      </w:r>
      <w:r w:rsidRPr="00EB5F75">
        <w:rPr>
          <w:rFonts w:asciiTheme="majorBidi" w:hAnsiTheme="majorBidi" w:cs="B Lotus" w:hint="cs"/>
          <w:sz w:val="24"/>
          <w:szCs w:val="26"/>
          <w:rtl/>
        </w:rPr>
        <w:t>ی</w:t>
      </w:r>
      <w:r w:rsidRPr="00EB5F75">
        <w:rPr>
          <w:rFonts w:asciiTheme="majorBidi" w:hAnsiTheme="majorBidi" w:cs="B Lotus"/>
          <w:sz w:val="24"/>
          <w:szCs w:val="26"/>
          <w:rtl/>
        </w:rPr>
        <w:t xml:space="preserve"> را مد نظر قرار دهند.</w:t>
      </w:r>
    </w:p>
    <w:p w:rsidR="004A5B54" w:rsidRPr="00EB5F75" w:rsidRDefault="00A944DF" w:rsidP="00D91C18">
      <w:pPr>
        <w:spacing w:after="0" w:line="240" w:lineRule="auto"/>
        <w:jc w:val="both"/>
        <w:rPr>
          <w:rFonts w:asciiTheme="majorBidi" w:hAnsiTheme="majorBidi" w:cs="B Lotus"/>
          <w:sz w:val="24"/>
          <w:szCs w:val="26"/>
          <w:rtl/>
        </w:rPr>
      </w:pPr>
      <w:r w:rsidRPr="00EB5F75">
        <w:rPr>
          <w:rFonts w:asciiTheme="majorBidi" w:hAnsiTheme="majorBidi" w:cs="B Lotus" w:hint="cs"/>
          <w:sz w:val="24"/>
          <w:szCs w:val="26"/>
          <w:rtl/>
        </w:rPr>
        <w:t xml:space="preserve">شایان ذکر است که قلمداد نمودن ماده 141 قانون تجارت به عنوان معیاری برای ورشکستگی یک محدودیت برای این تحقیق </w:t>
      </w:r>
      <w:r w:rsidR="00257E17" w:rsidRPr="00EB5F75">
        <w:rPr>
          <w:rFonts w:asciiTheme="majorBidi" w:hAnsiTheme="majorBidi" w:cs="B Lotus" w:hint="cs"/>
          <w:sz w:val="24"/>
          <w:szCs w:val="26"/>
          <w:rtl/>
        </w:rPr>
        <w:t>بر</w:t>
      </w:r>
      <w:r w:rsidRPr="00EB5F75">
        <w:rPr>
          <w:rFonts w:asciiTheme="majorBidi" w:hAnsiTheme="majorBidi" w:cs="B Lotus" w:hint="cs"/>
          <w:sz w:val="24"/>
          <w:szCs w:val="26"/>
          <w:rtl/>
        </w:rPr>
        <w:t>شمرده می شود. چراکه ممکن است شرک</w:t>
      </w:r>
      <w:r w:rsidR="00D91C18" w:rsidRPr="00EB5F75">
        <w:rPr>
          <w:rFonts w:asciiTheme="majorBidi" w:hAnsiTheme="majorBidi" w:cs="B Lotus" w:hint="cs"/>
          <w:sz w:val="24"/>
          <w:szCs w:val="26"/>
          <w:rtl/>
        </w:rPr>
        <w:t>ت ه</w:t>
      </w:r>
      <w:r w:rsidRPr="00EB5F75">
        <w:rPr>
          <w:rFonts w:asciiTheme="majorBidi" w:hAnsiTheme="majorBidi" w:cs="B Lotus" w:hint="cs"/>
          <w:sz w:val="24"/>
          <w:szCs w:val="26"/>
          <w:rtl/>
        </w:rPr>
        <w:t>ای</w:t>
      </w:r>
      <w:r w:rsidR="00D91C18" w:rsidRPr="00EB5F75">
        <w:rPr>
          <w:rFonts w:asciiTheme="majorBidi" w:hAnsiTheme="majorBidi" w:cs="B Lotus" w:hint="cs"/>
          <w:sz w:val="24"/>
          <w:szCs w:val="26"/>
          <w:rtl/>
        </w:rPr>
        <w:t>ی</w:t>
      </w:r>
      <w:r w:rsidRPr="00EB5F75">
        <w:rPr>
          <w:rFonts w:asciiTheme="majorBidi" w:hAnsiTheme="majorBidi" w:cs="B Lotus" w:hint="cs"/>
          <w:sz w:val="24"/>
          <w:szCs w:val="26"/>
          <w:rtl/>
        </w:rPr>
        <w:t xml:space="preserve"> به لحاظ مالی ورشکسته باش</w:t>
      </w:r>
      <w:r w:rsidR="00D91C18" w:rsidRPr="00EB5F75">
        <w:rPr>
          <w:rFonts w:asciiTheme="majorBidi" w:hAnsiTheme="majorBidi" w:cs="B Lotus" w:hint="cs"/>
          <w:sz w:val="24"/>
          <w:szCs w:val="26"/>
          <w:rtl/>
        </w:rPr>
        <w:t>ن</w:t>
      </w:r>
      <w:r w:rsidRPr="00EB5F75">
        <w:rPr>
          <w:rFonts w:asciiTheme="majorBidi" w:hAnsiTheme="majorBidi" w:cs="B Lotus" w:hint="cs"/>
          <w:sz w:val="24"/>
          <w:szCs w:val="26"/>
          <w:rtl/>
        </w:rPr>
        <w:t>د درحالیکه به لحاظ قانونی مشمول ماده 141 نشو</w:t>
      </w:r>
      <w:r w:rsidR="00D91C18" w:rsidRPr="00EB5F75">
        <w:rPr>
          <w:rFonts w:asciiTheme="majorBidi" w:hAnsiTheme="majorBidi" w:cs="B Lotus" w:hint="cs"/>
          <w:sz w:val="24"/>
          <w:szCs w:val="26"/>
          <w:rtl/>
        </w:rPr>
        <w:t>ن</w:t>
      </w:r>
      <w:r w:rsidRPr="00EB5F75">
        <w:rPr>
          <w:rFonts w:asciiTheme="majorBidi" w:hAnsiTheme="majorBidi" w:cs="B Lotus" w:hint="cs"/>
          <w:sz w:val="24"/>
          <w:szCs w:val="26"/>
          <w:rtl/>
        </w:rPr>
        <w:t xml:space="preserve">د و </w:t>
      </w:r>
      <w:r w:rsidR="00257E17" w:rsidRPr="00EB5F75">
        <w:rPr>
          <w:rFonts w:asciiTheme="majorBidi" w:hAnsiTheme="majorBidi" w:cs="B Lotus" w:hint="cs"/>
          <w:sz w:val="24"/>
          <w:szCs w:val="26"/>
          <w:rtl/>
        </w:rPr>
        <w:t xml:space="preserve">یا </w:t>
      </w:r>
      <w:r w:rsidRPr="00EB5F75">
        <w:rPr>
          <w:rFonts w:asciiTheme="majorBidi" w:hAnsiTheme="majorBidi" w:cs="B Lotus" w:hint="cs"/>
          <w:sz w:val="24"/>
          <w:szCs w:val="26"/>
          <w:rtl/>
        </w:rPr>
        <w:t>بالع</w:t>
      </w:r>
      <w:r w:rsidR="00D91C18" w:rsidRPr="00EB5F75">
        <w:rPr>
          <w:rFonts w:asciiTheme="majorBidi" w:hAnsiTheme="majorBidi" w:cs="B Lotus" w:hint="cs"/>
          <w:sz w:val="24"/>
          <w:szCs w:val="26"/>
          <w:rtl/>
        </w:rPr>
        <w:t>ک</w:t>
      </w:r>
      <w:r w:rsidRPr="00EB5F75">
        <w:rPr>
          <w:rFonts w:asciiTheme="majorBidi" w:hAnsiTheme="majorBidi" w:cs="B Lotus" w:hint="cs"/>
          <w:sz w:val="24"/>
          <w:szCs w:val="26"/>
          <w:rtl/>
        </w:rPr>
        <w:t>س. بنابراین پیشنهاد می گردد در تحقیقات آتی از سایر معیارهای ورشکستگی نظیر بیشتر بودن بدهی ها نسبت به دارایی ها استفاده شود.</w:t>
      </w:r>
    </w:p>
    <w:p w:rsidR="00257E17" w:rsidRPr="00EB5F75" w:rsidRDefault="00257E17" w:rsidP="00D91C18">
      <w:pPr>
        <w:bidi w:val="0"/>
        <w:spacing w:line="240" w:lineRule="auto"/>
        <w:jc w:val="center"/>
        <w:rPr>
          <w:rFonts w:asciiTheme="majorBidi" w:hAnsiTheme="majorBidi" w:cs="B Lotus"/>
          <w:b/>
          <w:bCs/>
          <w:sz w:val="32"/>
          <w:szCs w:val="32"/>
          <w:rtl/>
        </w:rPr>
      </w:pPr>
    </w:p>
    <w:p w:rsidR="00257E17" w:rsidRPr="00EB5F75" w:rsidRDefault="00257E17" w:rsidP="00257E17">
      <w:pPr>
        <w:bidi w:val="0"/>
        <w:spacing w:line="240" w:lineRule="auto"/>
        <w:jc w:val="center"/>
        <w:rPr>
          <w:rFonts w:asciiTheme="majorBidi" w:hAnsiTheme="majorBidi" w:cs="B Lotus"/>
          <w:b/>
          <w:bCs/>
          <w:sz w:val="32"/>
          <w:szCs w:val="32"/>
          <w:rtl/>
        </w:rPr>
      </w:pPr>
    </w:p>
    <w:p w:rsidR="00257E17" w:rsidRPr="00EB5F75" w:rsidRDefault="00257E17" w:rsidP="00257E17">
      <w:pPr>
        <w:bidi w:val="0"/>
        <w:spacing w:line="240" w:lineRule="auto"/>
        <w:jc w:val="center"/>
        <w:rPr>
          <w:rFonts w:asciiTheme="majorBidi" w:hAnsiTheme="majorBidi" w:cs="B Lotus"/>
          <w:b/>
          <w:bCs/>
          <w:sz w:val="32"/>
          <w:szCs w:val="32"/>
          <w:rtl/>
        </w:rPr>
      </w:pPr>
    </w:p>
    <w:p w:rsidR="00257E17" w:rsidRPr="00EB5F75" w:rsidRDefault="00257E17" w:rsidP="00257E17">
      <w:pPr>
        <w:bidi w:val="0"/>
        <w:spacing w:line="240" w:lineRule="auto"/>
        <w:jc w:val="center"/>
        <w:rPr>
          <w:rFonts w:asciiTheme="majorBidi" w:hAnsiTheme="majorBidi" w:cs="B Lotus"/>
          <w:b/>
          <w:bCs/>
          <w:sz w:val="32"/>
          <w:szCs w:val="32"/>
          <w:rtl/>
        </w:rPr>
      </w:pPr>
    </w:p>
    <w:p w:rsidR="00257E17" w:rsidRPr="00EB5F75" w:rsidRDefault="00257E17" w:rsidP="00257E17">
      <w:pPr>
        <w:bidi w:val="0"/>
        <w:spacing w:line="240" w:lineRule="auto"/>
        <w:jc w:val="center"/>
        <w:rPr>
          <w:rFonts w:asciiTheme="majorBidi" w:hAnsiTheme="majorBidi" w:cs="B Lotus"/>
          <w:b/>
          <w:bCs/>
          <w:sz w:val="32"/>
          <w:szCs w:val="32"/>
          <w:rtl/>
        </w:rPr>
      </w:pPr>
    </w:p>
    <w:p w:rsidR="002C2B57" w:rsidRPr="005E0245" w:rsidRDefault="002C2B57" w:rsidP="002C2B57">
      <w:pPr>
        <w:bidi w:val="0"/>
        <w:spacing w:line="240" w:lineRule="auto"/>
        <w:jc w:val="center"/>
        <w:rPr>
          <w:rFonts w:asciiTheme="majorBidi" w:hAnsiTheme="majorBidi" w:cs="B Lotus"/>
          <w:b/>
          <w:bCs/>
          <w:sz w:val="32"/>
          <w:szCs w:val="32"/>
        </w:rPr>
      </w:pPr>
      <w:r w:rsidRPr="005E0245">
        <w:rPr>
          <w:rFonts w:asciiTheme="majorBidi" w:hAnsiTheme="majorBidi" w:cs="B Lotus"/>
          <w:b/>
          <w:bCs/>
          <w:sz w:val="32"/>
          <w:szCs w:val="32"/>
        </w:rPr>
        <w:t>Investigating the impact of bankruptcy risk on accrual’s capacity in Predictability of cash flows</w:t>
      </w:r>
    </w:p>
    <w:p w:rsidR="002C2B57" w:rsidRPr="00EB5F75" w:rsidRDefault="002C2B57" w:rsidP="002C2B57">
      <w:pPr>
        <w:bidi w:val="0"/>
        <w:spacing w:after="0" w:line="240" w:lineRule="auto"/>
        <w:jc w:val="center"/>
        <w:rPr>
          <w:rFonts w:asciiTheme="majorBidi" w:hAnsiTheme="majorBidi" w:cs="B Lotus"/>
          <w:b/>
          <w:bCs/>
          <w:sz w:val="24"/>
          <w:szCs w:val="24"/>
        </w:rPr>
      </w:pPr>
      <w:r w:rsidRPr="00EB5F75">
        <w:rPr>
          <w:rFonts w:asciiTheme="majorBidi" w:hAnsiTheme="majorBidi" w:cs="B Lotus"/>
          <w:b/>
          <w:bCs/>
          <w:sz w:val="24"/>
          <w:szCs w:val="24"/>
          <w:vertAlign w:val="superscript"/>
        </w:rPr>
        <w:t xml:space="preserve">1 </w:t>
      </w:r>
      <w:r w:rsidRPr="00EB5F75">
        <w:rPr>
          <w:rFonts w:asciiTheme="majorBidi" w:hAnsiTheme="majorBidi" w:cs="B Lotus"/>
          <w:b/>
          <w:bCs/>
          <w:sz w:val="24"/>
          <w:szCs w:val="24"/>
        </w:rPr>
        <w:t xml:space="preserve">Ali Rahmani, </w:t>
      </w:r>
      <w:r w:rsidRPr="00EB5F75">
        <w:rPr>
          <w:rFonts w:asciiTheme="majorBidi" w:hAnsiTheme="majorBidi" w:cs="B Lotus"/>
          <w:b/>
          <w:bCs/>
          <w:sz w:val="24"/>
          <w:szCs w:val="24"/>
          <w:vertAlign w:val="superscript"/>
        </w:rPr>
        <w:t>2</w:t>
      </w:r>
      <w:r w:rsidRPr="00EB5F75">
        <w:rPr>
          <w:rFonts w:asciiTheme="majorBidi" w:hAnsiTheme="majorBidi" w:cs="B Lotus"/>
          <w:b/>
          <w:bCs/>
          <w:sz w:val="24"/>
          <w:szCs w:val="24"/>
        </w:rPr>
        <w:t>Ameneh Bazrafshan</w:t>
      </w:r>
      <w:r w:rsidRPr="00EB5F75">
        <w:rPr>
          <w:rFonts w:asciiTheme="majorBidi" w:hAnsiTheme="majorBidi" w:cs="B Lotus"/>
          <w:b/>
          <w:bCs/>
          <w:sz w:val="24"/>
          <w:szCs w:val="24"/>
          <w:vertAlign w:val="superscript"/>
          <w:rtl/>
        </w:rPr>
        <w:t>*</w:t>
      </w:r>
    </w:p>
    <w:p w:rsidR="002C2B57" w:rsidRPr="00EB5F75" w:rsidRDefault="002C2B57" w:rsidP="002C2B57">
      <w:pPr>
        <w:bidi w:val="0"/>
        <w:spacing w:after="0" w:line="240" w:lineRule="auto"/>
        <w:jc w:val="both"/>
        <w:rPr>
          <w:rFonts w:asciiTheme="majorBidi" w:hAnsiTheme="majorBidi" w:cs="B Lotus"/>
          <w:sz w:val="24"/>
          <w:szCs w:val="24"/>
        </w:rPr>
      </w:pPr>
    </w:p>
    <w:p w:rsidR="002C2B57" w:rsidRPr="00EB5F75" w:rsidRDefault="002C2B57" w:rsidP="002C2B57">
      <w:pPr>
        <w:bidi w:val="0"/>
        <w:spacing w:after="0" w:line="240" w:lineRule="auto"/>
        <w:jc w:val="center"/>
        <w:rPr>
          <w:rFonts w:asciiTheme="majorBidi" w:hAnsiTheme="majorBidi" w:cs="B Lotus"/>
          <w:sz w:val="20"/>
          <w:szCs w:val="20"/>
        </w:rPr>
      </w:pPr>
      <w:r w:rsidRPr="00EB5F75">
        <w:rPr>
          <w:rFonts w:asciiTheme="majorBidi" w:hAnsiTheme="majorBidi" w:cs="B Lotus"/>
          <w:sz w:val="20"/>
          <w:szCs w:val="20"/>
        </w:rPr>
        <w:t>1- Assistance Professor, University of Alzahra, Iran</w:t>
      </w:r>
    </w:p>
    <w:p w:rsidR="002C2B57" w:rsidRPr="00EB5F75" w:rsidRDefault="002C2B57" w:rsidP="002C2B57">
      <w:pPr>
        <w:bidi w:val="0"/>
        <w:spacing w:after="0" w:line="240" w:lineRule="auto"/>
        <w:jc w:val="center"/>
        <w:rPr>
          <w:rFonts w:asciiTheme="majorBidi" w:hAnsiTheme="majorBidi" w:cs="B Lotus"/>
          <w:sz w:val="20"/>
          <w:szCs w:val="20"/>
        </w:rPr>
      </w:pPr>
      <w:r w:rsidRPr="00EB5F75">
        <w:rPr>
          <w:rFonts w:asciiTheme="majorBidi" w:hAnsiTheme="majorBidi" w:cs="B Lotus"/>
          <w:sz w:val="20"/>
          <w:szCs w:val="20"/>
        </w:rPr>
        <w:t xml:space="preserve">2- PhD student of </w:t>
      </w:r>
      <w:r w:rsidR="005C4706" w:rsidRPr="00EB5F75">
        <w:rPr>
          <w:rFonts w:asciiTheme="majorBidi" w:hAnsiTheme="majorBidi" w:cs="B Lotus"/>
          <w:sz w:val="20"/>
          <w:szCs w:val="20"/>
        </w:rPr>
        <w:t>Accounting,</w:t>
      </w:r>
      <w:r w:rsidRPr="00EB5F75">
        <w:rPr>
          <w:rFonts w:asciiTheme="majorBidi" w:hAnsiTheme="majorBidi" w:cs="B Lotus"/>
          <w:sz w:val="20"/>
          <w:szCs w:val="20"/>
        </w:rPr>
        <w:t xml:space="preserve"> University of Alzahra, Iran</w:t>
      </w:r>
      <w:r w:rsidR="005C4706">
        <w:rPr>
          <w:rFonts w:asciiTheme="majorBidi" w:hAnsiTheme="majorBidi" w:cs="B Lotus"/>
          <w:sz w:val="20"/>
          <w:szCs w:val="20"/>
        </w:rPr>
        <w:t>-corresponding author</w:t>
      </w:r>
    </w:p>
    <w:p w:rsidR="002C2B57" w:rsidRPr="00EB5F75" w:rsidRDefault="002C2B57" w:rsidP="002C2B57">
      <w:pPr>
        <w:bidi w:val="0"/>
        <w:spacing w:after="0" w:line="240" w:lineRule="auto"/>
        <w:jc w:val="both"/>
        <w:rPr>
          <w:rFonts w:asciiTheme="majorBidi" w:hAnsiTheme="majorBidi" w:cs="B Lotus"/>
          <w:b/>
          <w:bCs/>
          <w:sz w:val="32"/>
          <w:szCs w:val="32"/>
        </w:rPr>
      </w:pPr>
    </w:p>
    <w:p w:rsidR="002C2B57" w:rsidRPr="00EB5F75" w:rsidRDefault="002C2B57" w:rsidP="002C2B57">
      <w:pPr>
        <w:bidi w:val="0"/>
        <w:spacing w:after="0" w:line="240" w:lineRule="auto"/>
        <w:jc w:val="both"/>
        <w:rPr>
          <w:rFonts w:asciiTheme="majorBidi" w:hAnsiTheme="majorBidi" w:cs="B Lotus"/>
        </w:rPr>
      </w:pPr>
    </w:p>
    <w:p w:rsidR="002C2B57" w:rsidRPr="00EB5F75" w:rsidRDefault="002C2B57" w:rsidP="002C2B57">
      <w:pPr>
        <w:bidi w:val="0"/>
        <w:spacing w:after="0" w:line="240" w:lineRule="auto"/>
        <w:jc w:val="both"/>
        <w:rPr>
          <w:rFonts w:asciiTheme="majorBidi" w:hAnsiTheme="majorBidi" w:cs="B Lotus"/>
          <w:b/>
          <w:bCs/>
          <w:i/>
          <w:iCs/>
        </w:rPr>
      </w:pPr>
      <w:r w:rsidRPr="00EB5F75">
        <w:rPr>
          <w:rFonts w:asciiTheme="majorBidi" w:hAnsiTheme="majorBidi" w:cs="B Lotus"/>
          <w:b/>
          <w:bCs/>
          <w:i/>
          <w:iCs/>
        </w:rPr>
        <w:t>Abstract:</w:t>
      </w:r>
    </w:p>
    <w:p w:rsidR="002C2B57" w:rsidRPr="002C2B57" w:rsidRDefault="002C2B57" w:rsidP="002C2B57">
      <w:pPr>
        <w:autoSpaceDE w:val="0"/>
        <w:autoSpaceDN w:val="0"/>
        <w:bidi w:val="0"/>
        <w:adjustRightInd w:val="0"/>
        <w:spacing w:after="0" w:line="240" w:lineRule="auto"/>
        <w:jc w:val="both"/>
        <w:rPr>
          <w:rFonts w:asciiTheme="majorBidi" w:hAnsiTheme="majorBidi" w:cstheme="majorBidi"/>
          <w:sz w:val="24"/>
          <w:szCs w:val="24"/>
        </w:rPr>
      </w:pPr>
      <w:r w:rsidRPr="002C2B57">
        <w:rPr>
          <w:rFonts w:asciiTheme="majorBidi" w:eastAsia="Times New Roman" w:hAnsiTheme="majorBidi" w:cstheme="majorBidi"/>
          <w:b/>
          <w:bCs/>
          <w:i/>
          <w:iCs/>
          <w:sz w:val="24"/>
          <w:szCs w:val="24"/>
        </w:rPr>
        <w:t>Purpose</w:t>
      </w:r>
      <w:r w:rsidRPr="002C2B57">
        <w:rPr>
          <w:rFonts w:asciiTheme="majorBidi" w:eastAsia="Times New Roman" w:hAnsiTheme="majorBidi" w:cstheme="majorBidi"/>
          <w:b/>
          <w:bCs/>
          <w:sz w:val="24"/>
          <w:szCs w:val="24"/>
          <w:rtl/>
        </w:rPr>
        <w:t xml:space="preserve">: </w:t>
      </w:r>
      <w:r w:rsidRPr="002C2B57">
        <w:rPr>
          <w:rFonts w:asciiTheme="majorBidi" w:hAnsiTheme="majorBidi" w:cstheme="majorBidi"/>
          <w:sz w:val="24"/>
          <w:szCs w:val="24"/>
        </w:rPr>
        <w:t xml:space="preserve">the purpose of this paper is to overview the accrual’s capacity in predictability of cash flows and the impact of bankruptcy risk on the capacity. Because the economic decisions require the assessment of company power in creating cash flows. Furthermore, some researches guest the probability of being influenced the relationship by bankruptcy risk. </w:t>
      </w:r>
    </w:p>
    <w:p w:rsidR="002C2B57" w:rsidRPr="002C2B57" w:rsidRDefault="002C2B57" w:rsidP="002C2B57">
      <w:pPr>
        <w:autoSpaceDE w:val="0"/>
        <w:autoSpaceDN w:val="0"/>
        <w:bidi w:val="0"/>
        <w:adjustRightInd w:val="0"/>
        <w:spacing w:after="0" w:line="240" w:lineRule="auto"/>
        <w:jc w:val="both"/>
        <w:rPr>
          <w:rFonts w:asciiTheme="majorBidi" w:hAnsiTheme="majorBidi" w:cstheme="majorBidi"/>
          <w:sz w:val="24"/>
          <w:szCs w:val="24"/>
        </w:rPr>
      </w:pPr>
      <w:r w:rsidRPr="002C2B57">
        <w:rPr>
          <w:rFonts w:asciiTheme="majorBidi" w:eastAsia="Times New Roman" w:hAnsiTheme="majorBidi" w:cstheme="majorBidi"/>
          <w:b/>
          <w:bCs/>
          <w:i/>
          <w:iCs/>
          <w:sz w:val="24"/>
          <w:szCs w:val="24"/>
        </w:rPr>
        <w:t>Methodology</w:t>
      </w:r>
      <w:r w:rsidRPr="002C2B57">
        <w:rPr>
          <w:rFonts w:asciiTheme="majorBidi" w:eastAsia="Times New Roman" w:hAnsiTheme="majorBidi" w:cstheme="majorBidi"/>
          <w:i/>
          <w:iCs/>
          <w:sz w:val="24"/>
          <w:szCs w:val="24"/>
        </w:rPr>
        <w:t xml:space="preserve">: </w:t>
      </w:r>
      <w:r w:rsidRPr="002C2B57">
        <w:rPr>
          <w:rFonts w:asciiTheme="majorBidi" w:hAnsiTheme="majorBidi" w:cstheme="majorBidi"/>
          <w:sz w:val="24"/>
          <w:szCs w:val="24"/>
        </w:rPr>
        <w:t xml:space="preserve">this article by using of company’s financial information listed in Tehran Stock Exchange; first nationalize the chariot’s bankruptcy risk model. Then with segregation of accruals to discretionary and non discretionary, investigates the relationship between Accruals and future cash flows. </w:t>
      </w:r>
    </w:p>
    <w:p w:rsidR="002C2B57" w:rsidRPr="002C2B57" w:rsidRDefault="002C2B57" w:rsidP="002C2B57">
      <w:pPr>
        <w:autoSpaceDE w:val="0"/>
        <w:autoSpaceDN w:val="0"/>
        <w:bidi w:val="0"/>
        <w:adjustRightInd w:val="0"/>
        <w:spacing w:after="0" w:line="240" w:lineRule="auto"/>
        <w:jc w:val="both"/>
        <w:rPr>
          <w:rFonts w:asciiTheme="majorBidi" w:hAnsiTheme="majorBidi" w:cstheme="majorBidi"/>
          <w:sz w:val="24"/>
          <w:szCs w:val="24"/>
        </w:rPr>
      </w:pPr>
      <w:r w:rsidRPr="002C2B57">
        <w:rPr>
          <w:rFonts w:asciiTheme="majorBidi" w:eastAsia="Times New Roman" w:hAnsiTheme="majorBidi" w:cstheme="majorBidi"/>
          <w:b/>
          <w:bCs/>
          <w:i/>
          <w:iCs/>
          <w:sz w:val="24"/>
          <w:szCs w:val="24"/>
        </w:rPr>
        <w:t>Findings</w:t>
      </w:r>
      <w:r w:rsidRPr="002C2B57">
        <w:rPr>
          <w:rFonts w:asciiTheme="majorBidi" w:eastAsia="Times New Roman" w:hAnsiTheme="majorBidi" w:cstheme="majorBidi"/>
          <w:i/>
          <w:iCs/>
          <w:sz w:val="24"/>
          <w:szCs w:val="24"/>
        </w:rPr>
        <w:t xml:space="preserve">: </w:t>
      </w:r>
      <w:r w:rsidRPr="002C2B57">
        <w:rPr>
          <w:rFonts w:asciiTheme="majorBidi" w:hAnsiTheme="majorBidi" w:cstheme="majorBidi"/>
          <w:sz w:val="24"/>
          <w:szCs w:val="24"/>
        </w:rPr>
        <w:t>Results show a significant positive association between abnormal accruals and future cash flows but as probability of one-year-ahead bankruptcy risk is increasing, this association is decreasing.</w:t>
      </w:r>
    </w:p>
    <w:p w:rsidR="002C2B57" w:rsidRPr="002C2B57" w:rsidRDefault="002C2B57" w:rsidP="002C2B57">
      <w:pPr>
        <w:autoSpaceDE w:val="0"/>
        <w:autoSpaceDN w:val="0"/>
        <w:bidi w:val="0"/>
        <w:adjustRightInd w:val="0"/>
        <w:spacing w:after="0" w:line="240" w:lineRule="auto"/>
        <w:jc w:val="both"/>
        <w:rPr>
          <w:rFonts w:asciiTheme="majorBidi" w:hAnsiTheme="majorBidi" w:cstheme="majorBidi"/>
          <w:b/>
          <w:bCs/>
          <w:sz w:val="24"/>
          <w:szCs w:val="24"/>
        </w:rPr>
      </w:pPr>
      <w:r w:rsidRPr="002C2B57">
        <w:rPr>
          <w:rFonts w:asciiTheme="majorBidi" w:eastAsia="Times New Roman" w:hAnsiTheme="majorBidi" w:cstheme="majorBidi"/>
          <w:b/>
          <w:bCs/>
          <w:i/>
          <w:iCs/>
          <w:sz w:val="24"/>
          <w:szCs w:val="24"/>
        </w:rPr>
        <w:t>Originality/value</w:t>
      </w:r>
      <w:r w:rsidRPr="002C2B57">
        <w:rPr>
          <w:rFonts w:asciiTheme="majorBidi" w:eastAsia="Times New Roman" w:hAnsiTheme="majorBidi" w:cstheme="majorBidi"/>
          <w:i/>
          <w:iCs/>
          <w:sz w:val="24"/>
          <w:szCs w:val="24"/>
        </w:rPr>
        <w:t xml:space="preserve">: </w:t>
      </w:r>
      <w:r w:rsidRPr="002C2B57">
        <w:rPr>
          <w:rFonts w:asciiTheme="majorBidi" w:hAnsiTheme="majorBidi" w:cstheme="majorBidi"/>
          <w:sz w:val="24"/>
          <w:szCs w:val="24"/>
        </w:rPr>
        <w:t>although, the prior researches have studied the Accrual’s capacity in predictability of cash flows, but this paper in addition to segregation of accruals to discretionary and non discretionary, with empirically analyzes the influence of bankruptcy risk on the given relationship. So, the evidences of this paper open a new window for the investors.</w:t>
      </w:r>
    </w:p>
    <w:p w:rsidR="002C2B57" w:rsidRPr="002C2B57" w:rsidRDefault="002C2B57" w:rsidP="002C2B57">
      <w:pPr>
        <w:autoSpaceDE w:val="0"/>
        <w:autoSpaceDN w:val="0"/>
        <w:bidi w:val="0"/>
        <w:adjustRightInd w:val="0"/>
        <w:spacing w:after="0" w:line="240" w:lineRule="auto"/>
        <w:jc w:val="both"/>
        <w:rPr>
          <w:rFonts w:asciiTheme="majorBidi" w:eastAsia="Times New Roman" w:hAnsiTheme="majorBidi" w:cstheme="majorBidi"/>
          <w:b/>
          <w:bCs/>
          <w:sz w:val="24"/>
          <w:szCs w:val="24"/>
        </w:rPr>
      </w:pPr>
      <w:r w:rsidRPr="002C2B57">
        <w:rPr>
          <w:rFonts w:asciiTheme="majorBidi" w:hAnsiTheme="majorBidi" w:cstheme="majorBidi"/>
          <w:b/>
          <w:bCs/>
          <w:sz w:val="24"/>
          <w:szCs w:val="24"/>
        </w:rPr>
        <w:t xml:space="preserve">   </w:t>
      </w:r>
    </w:p>
    <w:p w:rsidR="002C2B57" w:rsidRPr="00EB5F75" w:rsidRDefault="002C2B57" w:rsidP="002C2B57">
      <w:pPr>
        <w:bidi w:val="0"/>
        <w:spacing w:after="0" w:line="240" w:lineRule="auto"/>
        <w:jc w:val="both"/>
        <w:rPr>
          <w:rFonts w:asciiTheme="majorBidi" w:eastAsia="SimSun" w:hAnsiTheme="majorBidi" w:cs="B Lotus"/>
          <w:b/>
          <w:bCs/>
          <w:position w:val="12"/>
          <w:sz w:val="26"/>
          <w:szCs w:val="26"/>
          <w:lang w:eastAsia="zh-CN"/>
        </w:rPr>
      </w:pPr>
    </w:p>
    <w:p w:rsidR="002C2B57" w:rsidRPr="00EB5F75" w:rsidRDefault="002C2B57" w:rsidP="002C2B57">
      <w:pPr>
        <w:pStyle w:val="ListParagraph"/>
        <w:autoSpaceDE w:val="0"/>
        <w:autoSpaceDN w:val="0"/>
        <w:bidi w:val="0"/>
        <w:adjustRightInd w:val="0"/>
        <w:spacing w:after="0" w:line="240" w:lineRule="auto"/>
        <w:ind w:left="-1"/>
        <w:jc w:val="both"/>
        <w:rPr>
          <w:rFonts w:asciiTheme="majorBidi" w:hAnsiTheme="majorBidi" w:cs="B Lotus"/>
          <w:sz w:val="24"/>
          <w:szCs w:val="24"/>
          <w:rtl/>
        </w:rPr>
      </w:pPr>
      <w:r w:rsidRPr="00EB5F75">
        <w:rPr>
          <w:rFonts w:asciiTheme="majorBidi" w:hAnsiTheme="majorBidi" w:cs="B Lotus"/>
          <w:b/>
          <w:bCs/>
          <w:i/>
          <w:iCs/>
          <w:sz w:val="24"/>
          <w:szCs w:val="24"/>
        </w:rPr>
        <w:t>Keywords</w:t>
      </w:r>
      <w:r w:rsidRPr="00EB5F75">
        <w:rPr>
          <w:rFonts w:asciiTheme="majorBidi" w:hAnsiTheme="majorBidi" w:cs="B Lotus"/>
          <w:b/>
          <w:bCs/>
          <w:sz w:val="24"/>
          <w:szCs w:val="24"/>
        </w:rPr>
        <w:t xml:space="preserve">: </w:t>
      </w:r>
      <w:r w:rsidRPr="00EB5F75">
        <w:rPr>
          <w:rFonts w:asciiTheme="majorBidi" w:hAnsiTheme="majorBidi" w:cs="B Lotus"/>
          <w:sz w:val="24"/>
          <w:szCs w:val="24"/>
        </w:rPr>
        <w:t>normal accruals, abnormal accruals, bankruptcy risk and future cash flows</w:t>
      </w:r>
      <w:r w:rsidR="005C4706">
        <w:rPr>
          <w:rFonts w:asciiTheme="majorBidi" w:hAnsiTheme="majorBidi" w:cs="B Lotus"/>
          <w:sz w:val="24"/>
          <w:szCs w:val="24"/>
        </w:rPr>
        <w:t>, auditing.</w:t>
      </w:r>
    </w:p>
    <w:p w:rsidR="003E4503" w:rsidRPr="00EB5F75" w:rsidRDefault="003E4503" w:rsidP="003E4503">
      <w:pPr>
        <w:pStyle w:val="ListParagraph"/>
        <w:autoSpaceDE w:val="0"/>
        <w:autoSpaceDN w:val="0"/>
        <w:bidi w:val="0"/>
        <w:adjustRightInd w:val="0"/>
        <w:spacing w:after="0" w:line="240" w:lineRule="auto"/>
        <w:ind w:left="-1"/>
        <w:jc w:val="both"/>
        <w:rPr>
          <w:rFonts w:asciiTheme="majorBidi" w:hAnsiTheme="majorBidi" w:cs="B Lotus"/>
          <w:sz w:val="24"/>
          <w:szCs w:val="24"/>
        </w:rPr>
      </w:pPr>
    </w:p>
    <w:p w:rsidR="004A5B54" w:rsidRPr="00EB5F75" w:rsidRDefault="00A45187">
      <w:pPr>
        <w:bidi w:val="0"/>
        <w:spacing w:after="0" w:line="240" w:lineRule="auto"/>
        <w:ind w:firstLine="282"/>
        <w:jc w:val="both"/>
        <w:rPr>
          <w:rFonts w:asciiTheme="majorBidi" w:hAnsiTheme="majorBidi" w:cs="B Lotus"/>
          <w:sz w:val="24"/>
          <w:szCs w:val="26"/>
        </w:rPr>
      </w:pPr>
      <w:r w:rsidRPr="00EB5F75">
        <w:rPr>
          <w:rFonts w:asciiTheme="majorBidi" w:hAnsiTheme="majorBidi" w:cs="B Lotus"/>
          <w:sz w:val="24"/>
          <w:szCs w:val="26"/>
          <w:rtl/>
        </w:rPr>
        <w:t xml:space="preserve">  </w:t>
      </w:r>
      <w:r w:rsidRPr="00EB5F75">
        <w:rPr>
          <w:rFonts w:asciiTheme="majorBidi" w:hAnsiTheme="majorBidi" w:cs="B Lotus"/>
          <w:sz w:val="24"/>
          <w:szCs w:val="26"/>
        </w:rPr>
        <w:t>1- Value relevance</w:t>
      </w:r>
    </w:p>
    <w:p w:rsidR="004A5B54" w:rsidRPr="00EB5F75" w:rsidRDefault="000E0005">
      <w:pPr>
        <w:autoSpaceDE w:val="0"/>
        <w:autoSpaceDN w:val="0"/>
        <w:adjustRightInd w:val="0"/>
        <w:spacing w:after="0" w:line="240" w:lineRule="auto"/>
        <w:ind w:hanging="1"/>
        <w:jc w:val="both"/>
        <w:rPr>
          <w:rFonts w:asciiTheme="majorBidi" w:hAnsiTheme="majorBidi" w:cs="B Lotus"/>
          <w:b/>
          <w:bCs/>
          <w:sz w:val="24"/>
          <w:szCs w:val="26"/>
          <w:rtl/>
        </w:rPr>
      </w:pPr>
      <w:r w:rsidRPr="00EB5F75">
        <w:rPr>
          <w:rFonts w:asciiTheme="majorBidi" w:hAnsiTheme="majorBidi" w:cs="B Lotus" w:hint="cs"/>
          <w:b/>
          <w:bCs/>
          <w:sz w:val="24"/>
          <w:szCs w:val="26"/>
          <w:rtl/>
        </w:rPr>
        <w:lastRenderedPageBreak/>
        <w:t>م</w:t>
      </w:r>
      <w:r w:rsidR="00A45187" w:rsidRPr="00EB5F75">
        <w:rPr>
          <w:rFonts w:asciiTheme="majorBidi" w:hAnsiTheme="majorBidi" w:cs="B Lotus" w:hint="cs"/>
          <w:b/>
          <w:bCs/>
          <w:sz w:val="24"/>
          <w:szCs w:val="26"/>
          <w:rtl/>
        </w:rPr>
        <w:t>نابع</w:t>
      </w:r>
    </w:p>
    <w:p w:rsidR="004A5B54" w:rsidRPr="00EB5F75" w:rsidRDefault="00A45187">
      <w:pPr>
        <w:pStyle w:val="ListParagraph"/>
        <w:numPr>
          <w:ilvl w:val="0"/>
          <w:numId w:val="3"/>
        </w:numPr>
        <w:autoSpaceDE w:val="0"/>
        <w:autoSpaceDN w:val="0"/>
        <w:adjustRightInd w:val="0"/>
        <w:spacing w:after="0" w:line="240" w:lineRule="auto"/>
        <w:ind w:left="-1"/>
        <w:jc w:val="lowKashida"/>
        <w:rPr>
          <w:rFonts w:asciiTheme="majorBidi" w:hAnsiTheme="majorBidi" w:cs="B Lotus"/>
          <w:sz w:val="24"/>
          <w:szCs w:val="24"/>
          <w:rtl/>
        </w:rPr>
      </w:pPr>
      <w:r w:rsidRPr="00EB5F75">
        <w:rPr>
          <w:rFonts w:asciiTheme="majorBidi" w:hAnsiTheme="majorBidi" w:cs="B Lotus" w:hint="cs"/>
          <w:sz w:val="24"/>
          <w:szCs w:val="24"/>
          <w:rtl/>
        </w:rPr>
        <w:t>جنت</w:t>
      </w:r>
      <w:r w:rsidRPr="00EB5F75">
        <w:rPr>
          <w:rFonts w:asciiTheme="majorBidi" w:hAnsiTheme="majorBidi" w:cs="B Lotus"/>
          <w:sz w:val="24"/>
          <w:szCs w:val="24"/>
        </w:rPr>
        <w:t xml:space="preserve"> </w:t>
      </w:r>
      <w:r w:rsidRPr="00EB5F75">
        <w:rPr>
          <w:rFonts w:asciiTheme="majorBidi" w:hAnsiTheme="majorBidi" w:cs="B Lotus" w:hint="cs"/>
          <w:sz w:val="24"/>
          <w:szCs w:val="24"/>
          <w:rtl/>
        </w:rPr>
        <w:t>رستمي،</w:t>
      </w:r>
      <w:r w:rsidRPr="00EB5F75">
        <w:rPr>
          <w:rFonts w:asciiTheme="majorBidi" w:hAnsiTheme="majorBidi" w:cs="B Lotus"/>
          <w:sz w:val="24"/>
          <w:szCs w:val="24"/>
        </w:rPr>
        <w:t xml:space="preserve"> </w:t>
      </w:r>
      <w:r w:rsidRPr="00EB5F75">
        <w:rPr>
          <w:rFonts w:asciiTheme="majorBidi" w:hAnsiTheme="majorBidi" w:cs="B Lotus" w:hint="cs"/>
          <w:sz w:val="24"/>
          <w:szCs w:val="24"/>
          <w:rtl/>
        </w:rPr>
        <w:t>محمدتقي</w:t>
      </w:r>
      <w:r w:rsidRPr="00EB5F75">
        <w:rPr>
          <w:rFonts w:asciiTheme="majorBidi" w:hAnsiTheme="majorBidi" w:cs="B Lotus"/>
          <w:sz w:val="24"/>
          <w:szCs w:val="24"/>
          <w:rtl/>
        </w:rPr>
        <w:t>.( ۱۳۷۸). "بررسي</w:t>
      </w:r>
      <w:r w:rsidRPr="00EB5F75">
        <w:rPr>
          <w:rFonts w:asciiTheme="majorBidi" w:hAnsiTheme="majorBidi" w:cs="B Lotus"/>
          <w:sz w:val="24"/>
          <w:szCs w:val="24"/>
        </w:rPr>
        <w:t xml:space="preserve"> </w:t>
      </w:r>
      <w:r w:rsidRPr="00EB5F75">
        <w:rPr>
          <w:rFonts w:asciiTheme="majorBidi" w:hAnsiTheme="majorBidi" w:cs="B Lotus" w:hint="cs"/>
          <w:sz w:val="24"/>
          <w:szCs w:val="24"/>
          <w:rtl/>
        </w:rPr>
        <w:t>نقش</w:t>
      </w:r>
      <w:r w:rsidRPr="00EB5F75">
        <w:rPr>
          <w:rFonts w:asciiTheme="majorBidi" w:hAnsiTheme="majorBidi" w:cs="B Lotus"/>
          <w:sz w:val="24"/>
          <w:szCs w:val="24"/>
        </w:rPr>
        <w:t xml:space="preserve"> </w:t>
      </w:r>
      <w:r w:rsidRPr="00EB5F75">
        <w:rPr>
          <w:rFonts w:asciiTheme="majorBidi" w:hAnsiTheme="majorBidi" w:cs="B Lotus" w:hint="cs"/>
          <w:sz w:val="24"/>
          <w:szCs w:val="24"/>
          <w:rtl/>
        </w:rPr>
        <w:t>و</w:t>
      </w:r>
      <w:r w:rsidRPr="00EB5F75">
        <w:rPr>
          <w:rFonts w:asciiTheme="majorBidi" w:hAnsiTheme="majorBidi" w:cs="B Lotus"/>
          <w:sz w:val="24"/>
          <w:szCs w:val="24"/>
        </w:rPr>
        <w:t xml:space="preserve"> </w:t>
      </w:r>
      <w:r w:rsidRPr="00EB5F75">
        <w:rPr>
          <w:rFonts w:asciiTheme="majorBidi" w:hAnsiTheme="majorBidi" w:cs="B Lotus" w:hint="cs"/>
          <w:sz w:val="24"/>
          <w:szCs w:val="24"/>
          <w:rtl/>
        </w:rPr>
        <w:t>قابليت</w:t>
      </w:r>
      <w:r w:rsidRPr="00EB5F75">
        <w:rPr>
          <w:rFonts w:asciiTheme="majorBidi" w:hAnsiTheme="majorBidi" w:cs="B Lotus"/>
          <w:sz w:val="24"/>
          <w:szCs w:val="24"/>
        </w:rPr>
        <w:t xml:space="preserve"> </w:t>
      </w:r>
      <w:r w:rsidRPr="00EB5F75">
        <w:rPr>
          <w:rFonts w:asciiTheme="majorBidi" w:hAnsiTheme="majorBidi" w:cs="B Lotus" w:hint="cs"/>
          <w:sz w:val="24"/>
          <w:szCs w:val="24"/>
          <w:rtl/>
        </w:rPr>
        <w:t>سود</w:t>
      </w:r>
      <w:r w:rsidRPr="00EB5F75">
        <w:rPr>
          <w:rFonts w:asciiTheme="majorBidi" w:hAnsiTheme="majorBidi" w:cs="B Lotus"/>
          <w:sz w:val="24"/>
          <w:szCs w:val="24"/>
        </w:rPr>
        <w:t xml:space="preserve"> </w:t>
      </w:r>
      <w:r w:rsidRPr="00EB5F75">
        <w:rPr>
          <w:rFonts w:asciiTheme="majorBidi" w:hAnsiTheme="majorBidi" w:cs="B Lotus" w:hint="cs"/>
          <w:sz w:val="24"/>
          <w:szCs w:val="24"/>
          <w:rtl/>
        </w:rPr>
        <w:t>در</w:t>
      </w:r>
      <w:r w:rsidRPr="00EB5F75">
        <w:rPr>
          <w:rFonts w:asciiTheme="majorBidi" w:hAnsiTheme="majorBidi" w:cs="B Lotus"/>
          <w:sz w:val="24"/>
          <w:szCs w:val="24"/>
        </w:rPr>
        <w:t xml:space="preserve"> </w:t>
      </w:r>
      <w:r w:rsidRPr="00EB5F75">
        <w:rPr>
          <w:rFonts w:asciiTheme="majorBidi" w:hAnsiTheme="majorBidi" w:cs="B Lotus" w:hint="cs"/>
          <w:sz w:val="24"/>
          <w:szCs w:val="24"/>
          <w:rtl/>
        </w:rPr>
        <w:t>پيش</w:t>
      </w:r>
      <w:r w:rsidRPr="00EB5F75">
        <w:rPr>
          <w:rFonts w:asciiTheme="majorBidi" w:hAnsiTheme="majorBidi" w:cs="B Lotus"/>
          <w:sz w:val="24"/>
          <w:szCs w:val="24"/>
        </w:rPr>
        <w:t xml:space="preserve"> </w:t>
      </w:r>
      <w:r w:rsidRPr="00EB5F75">
        <w:rPr>
          <w:rFonts w:asciiTheme="majorBidi" w:hAnsiTheme="majorBidi" w:cs="B Lotus" w:hint="cs"/>
          <w:sz w:val="24"/>
          <w:szCs w:val="24"/>
          <w:rtl/>
        </w:rPr>
        <w:t>بيني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سود</w:t>
      </w:r>
      <w:r w:rsidRPr="00EB5F75">
        <w:rPr>
          <w:rFonts w:asciiTheme="majorBidi" w:hAnsiTheme="majorBidi" w:cs="B Lotus"/>
          <w:sz w:val="24"/>
          <w:szCs w:val="24"/>
        </w:rPr>
        <w:t xml:space="preserve"> </w:t>
      </w:r>
      <w:r w:rsidRPr="00EB5F75">
        <w:rPr>
          <w:rFonts w:asciiTheme="majorBidi" w:hAnsiTheme="majorBidi" w:cs="B Lotus" w:hint="cs"/>
          <w:sz w:val="24"/>
          <w:szCs w:val="24"/>
          <w:rtl/>
        </w:rPr>
        <w:t>و</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جريان</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هاي</w:t>
      </w:r>
      <w:r w:rsidRPr="00EB5F75">
        <w:rPr>
          <w:rFonts w:asciiTheme="majorBidi" w:hAnsiTheme="majorBidi" w:cs="B Lotus"/>
          <w:sz w:val="24"/>
          <w:szCs w:val="24"/>
        </w:rPr>
        <w:t xml:space="preserve"> </w:t>
      </w:r>
      <w:r w:rsidRPr="00EB5F75">
        <w:rPr>
          <w:rFonts w:asciiTheme="majorBidi" w:hAnsiTheme="majorBidi" w:cs="B Lotus" w:hint="cs"/>
          <w:sz w:val="24"/>
          <w:szCs w:val="24"/>
          <w:rtl/>
        </w:rPr>
        <w:t>نقدي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آتي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سرمايه</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گذاري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در</w:t>
      </w:r>
      <w:r w:rsidRPr="00EB5F75">
        <w:rPr>
          <w:rFonts w:asciiTheme="majorBidi" w:hAnsiTheme="majorBidi" w:cs="B Lotus"/>
          <w:sz w:val="24"/>
          <w:szCs w:val="24"/>
        </w:rPr>
        <w:t xml:space="preserve"> </w:t>
      </w:r>
      <w:r w:rsidRPr="00EB5F75">
        <w:rPr>
          <w:rFonts w:asciiTheme="majorBidi" w:hAnsiTheme="majorBidi" w:cs="B Lotus" w:hint="cs"/>
          <w:sz w:val="24"/>
          <w:szCs w:val="24"/>
          <w:rtl/>
        </w:rPr>
        <w:t>سهام</w:t>
      </w:r>
      <w:r w:rsidRPr="00EB5F75">
        <w:rPr>
          <w:rFonts w:asciiTheme="majorBidi" w:hAnsiTheme="majorBidi" w:cs="B Lotus"/>
          <w:sz w:val="24"/>
          <w:szCs w:val="24"/>
        </w:rPr>
        <w:t xml:space="preserve"> </w:t>
      </w:r>
      <w:r w:rsidRPr="00EB5F75">
        <w:rPr>
          <w:rFonts w:asciiTheme="majorBidi" w:hAnsiTheme="majorBidi" w:cs="B Lotus" w:hint="cs"/>
          <w:sz w:val="24"/>
          <w:szCs w:val="24"/>
          <w:rtl/>
        </w:rPr>
        <w:t>شرکتهاي</w:t>
      </w:r>
      <w:r w:rsidRPr="00EB5F75">
        <w:rPr>
          <w:rFonts w:asciiTheme="majorBidi" w:hAnsiTheme="majorBidi" w:cs="B Lotus"/>
          <w:sz w:val="24"/>
          <w:szCs w:val="24"/>
        </w:rPr>
        <w:t xml:space="preserve"> </w:t>
      </w:r>
      <w:r w:rsidRPr="00EB5F75">
        <w:rPr>
          <w:rFonts w:asciiTheme="majorBidi" w:hAnsiTheme="majorBidi" w:cs="B Lotus" w:hint="cs"/>
          <w:sz w:val="24"/>
          <w:szCs w:val="24"/>
          <w:rtl/>
        </w:rPr>
        <w:t>پذيرفته</w:t>
      </w:r>
      <w:r w:rsidRPr="00EB5F75">
        <w:rPr>
          <w:rFonts w:asciiTheme="majorBidi" w:hAnsiTheme="majorBidi" w:cs="B Lotus"/>
          <w:sz w:val="24"/>
          <w:szCs w:val="24"/>
        </w:rPr>
        <w:t xml:space="preserve"> </w:t>
      </w:r>
      <w:r w:rsidRPr="00EB5F75">
        <w:rPr>
          <w:rFonts w:asciiTheme="majorBidi" w:hAnsiTheme="majorBidi" w:cs="B Lotus" w:hint="cs"/>
          <w:sz w:val="24"/>
          <w:szCs w:val="24"/>
          <w:rtl/>
        </w:rPr>
        <w:t>شده</w:t>
      </w:r>
      <w:r w:rsidRPr="00EB5F75">
        <w:rPr>
          <w:rFonts w:asciiTheme="majorBidi" w:hAnsiTheme="majorBidi" w:cs="B Lotus"/>
          <w:sz w:val="24"/>
          <w:szCs w:val="24"/>
        </w:rPr>
        <w:t xml:space="preserve"> </w:t>
      </w:r>
      <w:r w:rsidRPr="00EB5F75">
        <w:rPr>
          <w:rFonts w:asciiTheme="majorBidi" w:hAnsiTheme="majorBidi" w:cs="B Lotus" w:hint="cs"/>
          <w:sz w:val="24"/>
          <w:szCs w:val="24"/>
          <w:rtl/>
        </w:rPr>
        <w:t>در</w:t>
      </w:r>
      <w:r w:rsidRPr="00EB5F75">
        <w:rPr>
          <w:rFonts w:asciiTheme="majorBidi" w:hAnsiTheme="majorBidi" w:cs="B Lotus"/>
          <w:sz w:val="24"/>
          <w:szCs w:val="24"/>
        </w:rPr>
        <w:t xml:space="preserve"> </w:t>
      </w:r>
      <w:r w:rsidRPr="00EB5F75">
        <w:rPr>
          <w:rFonts w:asciiTheme="majorBidi" w:hAnsiTheme="majorBidi" w:cs="B Lotus" w:hint="cs"/>
          <w:sz w:val="24"/>
          <w:szCs w:val="24"/>
          <w:rtl/>
        </w:rPr>
        <w:t>بورس</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اوراق</w:t>
      </w:r>
      <w:r w:rsidRPr="00EB5F75">
        <w:rPr>
          <w:rFonts w:asciiTheme="majorBidi" w:hAnsiTheme="majorBidi" w:cs="B Lotus"/>
          <w:sz w:val="24"/>
          <w:szCs w:val="24"/>
        </w:rPr>
        <w:t xml:space="preserve"> </w:t>
      </w:r>
      <w:r w:rsidRPr="00EB5F75">
        <w:rPr>
          <w:rFonts w:asciiTheme="majorBidi" w:hAnsiTheme="majorBidi" w:cs="B Lotus" w:hint="cs"/>
          <w:sz w:val="24"/>
          <w:szCs w:val="24"/>
          <w:rtl/>
        </w:rPr>
        <w:t>بهادار</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تهران</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پايان</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نامه</w:t>
      </w:r>
      <w:r w:rsidRPr="00EB5F75">
        <w:rPr>
          <w:rFonts w:asciiTheme="majorBidi" w:hAnsiTheme="majorBidi" w:cs="B Lotus"/>
          <w:sz w:val="24"/>
          <w:szCs w:val="24"/>
        </w:rPr>
        <w:t xml:space="preserve"> </w:t>
      </w:r>
      <w:r w:rsidRPr="00EB5F75">
        <w:rPr>
          <w:rFonts w:asciiTheme="majorBidi" w:hAnsiTheme="majorBidi" w:cs="B Lotus" w:hint="cs"/>
          <w:sz w:val="24"/>
          <w:szCs w:val="24"/>
          <w:rtl/>
        </w:rPr>
        <w:t>کارشناسي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ارشد</w:t>
      </w:r>
      <w:r w:rsidRPr="00EB5F75">
        <w:rPr>
          <w:rFonts w:asciiTheme="majorBidi" w:hAnsiTheme="majorBidi" w:cs="B Lotus"/>
          <w:sz w:val="24"/>
          <w:szCs w:val="24"/>
        </w:rPr>
        <w:t xml:space="preserve"> </w:t>
      </w:r>
      <w:r w:rsidRPr="00EB5F75">
        <w:rPr>
          <w:rFonts w:asciiTheme="majorBidi" w:hAnsiTheme="majorBidi" w:cs="B Lotus" w:hint="cs"/>
          <w:sz w:val="24"/>
          <w:szCs w:val="24"/>
          <w:rtl/>
        </w:rPr>
        <w:t>حسابداري،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دانشکده</w:t>
      </w:r>
      <w:r w:rsidRPr="00EB5F75">
        <w:rPr>
          <w:rFonts w:asciiTheme="majorBidi" w:hAnsiTheme="majorBidi" w:cs="B Lotus"/>
          <w:sz w:val="24"/>
          <w:szCs w:val="24"/>
        </w:rPr>
        <w:t xml:space="preserve"> </w:t>
      </w:r>
      <w:r w:rsidRPr="00EB5F75">
        <w:rPr>
          <w:rFonts w:asciiTheme="majorBidi" w:hAnsiTheme="majorBidi" w:cs="B Lotus" w:hint="cs"/>
          <w:sz w:val="24"/>
          <w:szCs w:val="24"/>
          <w:rtl/>
        </w:rPr>
        <w:t>مديريت</w:t>
      </w:r>
      <w:r w:rsidRPr="00EB5F75">
        <w:rPr>
          <w:rFonts w:asciiTheme="majorBidi" w:hAnsiTheme="majorBidi" w:cs="B Lotus"/>
          <w:sz w:val="24"/>
          <w:szCs w:val="24"/>
        </w:rPr>
        <w:t xml:space="preserve"> </w:t>
      </w:r>
      <w:r w:rsidRPr="00EB5F75">
        <w:rPr>
          <w:rFonts w:asciiTheme="majorBidi" w:hAnsiTheme="majorBidi" w:cs="B Lotus" w:hint="cs"/>
          <w:sz w:val="24"/>
          <w:szCs w:val="24"/>
          <w:rtl/>
        </w:rPr>
        <w:t>و</w:t>
      </w:r>
      <w:r w:rsidRPr="00EB5F75">
        <w:rPr>
          <w:rFonts w:asciiTheme="majorBidi" w:hAnsiTheme="majorBidi" w:cs="B Lotus"/>
          <w:sz w:val="24"/>
          <w:szCs w:val="24"/>
        </w:rPr>
        <w:t xml:space="preserve"> </w:t>
      </w:r>
      <w:r w:rsidRPr="00EB5F75">
        <w:rPr>
          <w:rFonts w:asciiTheme="majorBidi" w:hAnsiTheme="majorBidi" w:cs="B Lotus" w:hint="cs"/>
          <w:sz w:val="24"/>
          <w:szCs w:val="24"/>
          <w:rtl/>
        </w:rPr>
        <w:t>حسابداري،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دانشگاه</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شهيد</w:t>
      </w:r>
      <w:r w:rsidRPr="00EB5F75">
        <w:rPr>
          <w:rFonts w:asciiTheme="majorBidi" w:hAnsiTheme="majorBidi" w:cs="B Lotus"/>
          <w:sz w:val="24"/>
          <w:szCs w:val="24"/>
        </w:rPr>
        <w:t xml:space="preserve"> </w:t>
      </w:r>
      <w:r w:rsidRPr="00EB5F75">
        <w:rPr>
          <w:rFonts w:asciiTheme="majorBidi" w:hAnsiTheme="majorBidi" w:cs="B Lotus" w:hint="cs"/>
          <w:sz w:val="24"/>
          <w:szCs w:val="24"/>
          <w:rtl/>
        </w:rPr>
        <w:t>بهشتي</w:t>
      </w:r>
      <w:r w:rsidRPr="00EB5F75">
        <w:rPr>
          <w:rFonts w:asciiTheme="majorBidi" w:hAnsiTheme="majorBidi" w:cs="B Lotus"/>
          <w:sz w:val="24"/>
          <w:szCs w:val="24"/>
        </w:rPr>
        <w:t>.</w:t>
      </w:r>
    </w:p>
    <w:p w:rsidR="007B4C3F" w:rsidRPr="00EB5F75" w:rsidRDefault="00A45187">
      <w:pPr>
        <w:pStyle w:val="ListParagraph"/>
        <w:numPr>
          <w:ilvl w:val="0"/>
          <w:numId w:val="3"/>
        </w:numPr>
        <w:autoSpaceDE w:val="0"/>
        <w:autoSpaceDN w:val="0"/>
        <w:adjustRightInd w:val="0"/>
        <w:spacing w:after="0" w:line="240" w:lineRule="auto"/>
        <w:ind w:left="-1"/>
        <w:jc w:val="both"/>
        <w:rPr>
          <w:rFonts w:asciiTheme="majorBidi" w:hAnsiTheme="majorBidi" w:cs="B Lotus"/>
          <w:sz w:val="24"/>
          <w:szCs w:val="24"/>
        </w:rPr>
      </w:pPr>
      <w:r w:rsidRPr="00EB5F75">
        <w:rPr>
          <w:rFonts w:asciiTheme="majorBidi" w:hAnsiTheme="majorBidi" w:cs="B Lotus" w:hint="cs"/>
          <w:sz w:val="24"/>
          <w:szCs w:val="24"/>
          <w:rtl/>
        </w:rPr>
        <w:t>حقیقت،</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حمید؛</w:t>
      </w:r>
      <w:r w:rsidRPr="00EB5F75">
        <w:rPr>
          <w:rFonts w:asciiTheme="majorBidi" w:hAnsiTheme="majorBidi" w:cs="B Lotus"/>
          <w:sz w:val="24"/>
          <w:szCs w:val="24"/>
          <w:rtl/>
        </w:rPr>
        <w:t xml:space="preserve"> بخت</w:t>
      </w:r>
      <w:r w:rsidRPr="00EB5F75">
        <w:rPr>
          <w:rFonts w:asciiTheme="majorBidi" w:hAnsiTheme="majorBidi" w:cs="B Lotus" w:hint="cs"/>
          <w:sz w:val="24"/>
          <w:szCs w:val="24"/>
          <w:rtl/>
        </w:rPr>
        <w:t>یاری،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مسعود</w:t>
      </w:r>
      <w:r w:rsidRPr="00EB5F75">
        <w:rPr>
          <w:rFonts w:asciiTheme="majorBidi" w:hAnsiTheme="majorBidi" w:cs="B Lotus"/>
          <w:sz w:val="24"/>
          <w:szCs w:val="24"/>
          <w:rtl/>
        </w:rPr>
        <w:t>.(1390) "</w:t>
      </w:r>
      <w:r w:rsidRPr="00EB5F75">
        <w:rPr>
          <w:rFonts w:asciiTheme="majorBidi" w:hAnsiTheme="majorBidi" w:cs="B Lotus" w:hint="cs"/>
          <w:sz w:val="24"/>
          <w:szCs w:val="24"/>
          <w:rtl/>
        </w:rPr>
        <w:t>بررسی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محتوای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اطلاعاتی</w:t>
      </w:r>
      <w:r w:rsidRPr="00EB5F75">
        <w:rPr>
          <w:rFonts w:asciiTheme="majorBidi" w:hAnsiTheme="majorBidi" w:cs="B Lotus"/>
          <w:sz w:val="24"/>
          <w:szCs w:val="24"/>
          <w:rtl/>
        </w:rPr>
        <w:t xml:space="preserve"> افزا</w:t>
      </w:r>
      <w:r w:rsidRPr="00EB5F75">
        <w:rPr>
          <w:rFonts w:asciiTheme="majorBidi" w:hAnsiTheme="majorBidi" w:cs="B Lotus" w:hint="cs"/>
          <w:sz w:val="24"/>
          <w:szCs w:val="24"/>
          <w:rtl/>
        </w:rPr>
        <w:t>ینده</w:t>
      </w:r>
      <w:r w:rsidRPr="00EB5F75">
        <w:rPr>
          <w:rFonts w:asciiTheme="majorBidi" w:hAnsiTheme="majorBidi" w:cs="B Lotus"/>
          <w:sz w:val="24"/>
          <w:szCs w:val="24"/>
          <w:rtl/>
        </w:rPr>
        <w:t xml:space="preserve"> اقلام تعهد</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خلاف قاعده در مقا</w:t>
      </w:r>
      <w:r w:rsidRPr="00EB5F75">
        <w:rPr>
          <w:rFonts w:asciiTheme="majorBidi" w:hAnsiTheme="majorBidi" w:cs="B Lotus" w:hint="cs"/>
          <w:sz w:val="24"/>
          <w:szCs w:val="24"/>
          <w:rtl/>
        </w:rPr>
        <w:t>یسه</w:t>
      </w:r>
      <w:r w:rsidRPr="00EB5F75">
        <w:rPr>
          <w:rFonts w:asciiTheme="majorBidi" w:hAnsiTheme="majorBidi" w:cs="B Lotus"/>
          <w:sz w:val="24"/>
          <w:szCs w:val="24"/>
          <w:rtl/>
        </w:rPr>
        <w:t xml:space="preserve"> با جر</w:t>
      </w:r>
      <w:r w:rsidRPr="00EB5F75">
        <w:rPr>
          <w:rFonts w:asciiTheme="majorBidi" w:hAnsiTheme="majorBidi" w:cs="B Lotus" w:hint="cs"/>
          <w:sz w:val="24"/>
          <w:szCs w:val="24"/>
          <w:rtl/>
        </w:rPr>
        <w:t>یانات</w:t>
      </w:r>
      <w:r w:rsidRPr="00EB5F75">
        <w:rPr>
          <w:rFonts w:asciiTheme="majorBidi" w:hAnsiTheme="majorBidi" w:cs="B Lotus"/>
          <w:sz w:val="24"/>
          <w:szCs w:val="24"/>
          <w:rtl/>
        </w:rPr>
        <w:t xml:space="preserve"> نقد</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عمل</w:t>
      </w:r>
      <w:r w:rsidRPr="00EB5F75">
        <w:rPr>
          <w:rFonts w:asciiTheme="majorBidi" w:hAnsiTheme="majorBidi" w:cs="B Lotus" w:hint="cs"/>
          <w:sz w:val="24"/>
          <w:szCs w:val="24"/>
          <w:rtl/>
        </w:rPr>
        <w:t>یاتی</w:t>
      </w:r>
      <w:r w:rsidRPr="00EB5F75">
        <w:rPr>
          <w:rFonts w:asciiTheme="majorBidi" w:hAnsiTheme="majorBidi" w:cs="B Lotus"/>
          <w:sz w:val="24"/>
          <w:szCs w:val="24"/>
          <w:rtl/>
        </w:rPr>
        <w:t>". تحق</w:t>
      </w:r>
      <w:r w:rsidRPr="00EB5F75">
        <w:rPr>
          <w:rFonts w:asciiTheme="majorBidi" w:hAnsiTheme="majorBidi" w:cs="B Lotus" w:hint="cs"/>
          <w:sz w:val="24"/>
          <w:szCs w:val="24"/>
          <w:rtl/>
        </w:rPr>
        <w:t>یقات</w:t>
      </w:r>
      <w:r w:rsidRPr="00EB5F75">
        <w:rPr>
          <w:rFonts w:asciiTheme="majorBidi" w:hAnsiTheme="majorBidi" w:cs="B Lotus"/>
          <w:sz w:val="24"/>
          <w:szCs w:val="24"/>
          <w:rtl/>
        </w:rPr>
        <w:t xml:space="preserve"> حسابدار</w:t>
      </w:r>
      <w:r w:rsidRPr="00EB5F75">
        <w:rPr>
          <w:rFonts w:asciiTheme="majorBidi" w:hAnsiTheme="majorBidi" w:cs="B Lotus" w:hint="cs"/>
          <w:sz w:val="24"/>
          <w:szCs w:val="24"/>
          <w:rtl/>
        </w:rPr>
        <w:t>ی،</w:t>
      </w:r>
      <w:r w:rsidRPr="00EB5F75">
        <w:rPr>
          <w:rFonts w:asciiTheme="majorBidi" w:hAnsiTheme="majorBidi" w:cs="B Lotus"/>
          <w:sz w:val="24"/>
          <w:szCs w:val="24"/>
          <w:rtl/>
        </w:rPr>
        <w:t xml:space="preserve"> سال سوم</w:t>
      </w:r>
      <w:r w:rsidRPr="00EB5F75">
        <w:rPr>
          <w:rFonts w:asciiTheme="majorBidi" w:hAnsiTheme="majorBidi" w:cs="B Lotus" w:hint="cs"/>
          <w:sz w:val="24"/>
          <w:szCs w:val="24"/>
          <w:rtl/>
        </w:rPr>
        <w:t>،</w:t>
      </w:r>
      <w:r w:rsidRPr="00EB5F75">
        <w:rPr>
          <w:rFonts w:asciiTheme="majorBidi" w:hAnsiTheme="majorBidi" w:cs="B Lotus"/>
          <w:sz w:val="24"/>
          <w:szCs w:val="24"/>
          <w:rtl/>
        </w:rPr>
        <w:t xml:space="preserve"> شماره 9 .</w:t>
      </w:r>
    </w:p>
    <w:p w:rsidR="002717FB" w:rsidRPr="00EB5F75" w:rsidRDefault="00A45187" w:rsidP="00242C8B">
      <w:pPr>
        <w:pStyle w:val="ListParagraph"/>
        <w:numPr>
          <w:ilvl w:val="0"/>
          <w:numId w:val="3"/>
        </w:numPr>
        <w:autoSpaceDE w:val="0"/>
        <w:autoSpaceDN w:val="0"/>
        <w:adjustRightInd w:val="0"/>
        <w:spacing w:after="0" w:line="240" w:lineRule="auto"/>
        <w:ind w:left="-1"/>
        <w:jc w:val="both"/>
        <w:rPr>
          <w:rFonts w:asciiTheme="majorBidi" w:hAnsiTheme="majorBidi" w:cs="B Lotus"/>
          <w:sz w:val="24"/>
          <w:szCs w:val="24"/>
        </w:rPr>
      </w:pPr>
      <w:r w:rsidRPr="00EB5F75">
        <w:rPr>
          <w:rFonts w:asciiTheme="majorBidi" w:hAnsiTheme="majorBidi" w:cs="B Lotus" w:hint="cs"/>
          <w:sz w:val="24"/>
          <w:szCs w:val="24"/>
          <w:rtl/>
        </w:rPr>
        <w:t>خانی،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عبدا</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ملایی،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مهنام</w:t>
      </w:r>
      <w:r w:rsidRPr="00EB5F75">
        <w:rPr>
          <w:rFonts w:asciiTheme="majorBidi" w:hAnsiTheme="majorBidi" w:cs="B Lotus"/>
          <w:sz w:val="24"/>
          <w:szCs w:val="24"/>
          <w:rtl/>
        </w:rPr>
        <w:t xml:space="preserve">. (1388). "رابط </w:t>
      </w:r>
      <w:r w:rsidRPr="00EB5F75">
        <w:rPr>
          <w:rFonts w:asciiTheme="majorBidi" w:hAnsiTheme="majorBidi" w:cs="B Lotus" w:hint="cs"/>
          <w:sz w:val="24"/>
          <w:szCs w:val="24"/>
          <w:rtl/>
        </w:rPr>
        <w:t>بین</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سود</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حسابداری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و</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جریانهای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وجوه</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نقد</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عملیاتی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با</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ریسک</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سیستماتیک</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تحقیقات</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حسابداری،</w:t>
      </w:r>
      <w:r w:rsidRPr="00EB5F75">
        <w:rPr>
          <w:rFonts w:asciiTheme="majorBidi" w:hAnsiTheme="majorBidi" w:cs="B Lotus"/>
          <w:sz w:val="24"/>
          <w:szCs w:val="24"/>
        </w:rPr>
        <w:t xml:space="preserve"> </w:t>
      </w:r>
      <w:r w:rsidRPr="00EB5F75">
        <w:rPr>
          <w:rFonts w:asciiTheme="majorBidi" w:hAnsiTheme="majorBidi" w:cs="B Lotus" w:hint="cs"/>
          <w:sz w:val="24"/>
          <w:szCs w:val="24"/>
          <w:rtl/>
        </w:rPr>
        <w:t>شماره</w:t>
      </w:r>
      <w:r w:rsidRPr="00EB5F75">
        <w:rPr>
          <w:rFonts w:asciiTheme="majorBidi" w:hAnsiTheme="majorBidi" w:cs="B Lotus"/>
          <w:sz w:val="24"/>
          <w:szCs w:val="24"/>
        </w:rPr>
        <w:t xml:space="preserve"> </w:t>
      </w:r>
      <w:r w:rsidRPr="00EB5F75">
        <w:rPr>
          <w:rFonts w:asciiTheme="majorBidi" w:hAnsiTheme="majorBidi" w:cs="B Lotus" w:hint="cs"/>
          <w:sz w:val="24"/>
          <w:szCs w:val="24"/>
          <w:rtl/>
        </w:rPr>
        <w:t>اول</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صص</w:t>
      </w:r>
      <w:r w:rsidRPr="00EB5F75">
        <w:rPr>
          <w:rFonts w:asciiTheme="majorBidi" w:hAnsiTheme="majorBidi" w:cs="B Lotus"/>
          <w:sz w:val="24"/>
          <w:szCs w:val="24"/>
          <w:rtl/>
        </w:rPr>
        <w:t>2</w:t>
      </w:r>
      <w:r w:rsidRPr="00EB5F75">
        <w:rPr>
          <w:rFonts w:asciiTheme="majorBidi" w:hAnsiTheme="majorBidi" w:cs="B Lotus"/>
          <w:sz w:val="24"/>
          <w:szCs w:val="24"/>
        </w:rPr>
        <w:t xml:space="preserve"> </w:t>
      </w:r>
      <w:r w:rsidRPr="00EB5F75">
        <w:rPr>
          <w:rFonts w:asciiTheme="majorBidi" w:hAnsiTheme="majorBidi" w:cs="B Lotus" w:hint="cs"/>
          <w:sz w:val="24"/>
          <w:szCs w:val="24"/>
          <w:rtl/>
        </w:rPr>
        <w:t>تا</w:t>
      </w:r>
      <w:r w:rsidRPr="00EB5F75">
        <w:rPr>
          <w:rFonts w:asciiTheme="majorBidi" w:hAnsiTheme="majorBidi" w:cs="B Lotus"/>
          <w:sz w:val="24"/>
          <w:szCs w:val="24"/>
          <w:rtl/>
        </w:rPr>
        <w:t xml:space="preserve"> 27.</w:t>
      </w:r>
    </w:p>
    <w:p w:rsidR="002D49F3" w:rsidRPr="00EB5F75" w:rsidRDefault="00A45187" w:rsidP="005801D1">
      <w:pPr>
        <w:pStyle w:val="ListParagraph"/>
        <w:numPr>
          <w:ilvl w:val="0"/>
          <w:numId w:val="3"/>
        </w:numPr>
        <w:autoSpaceDE w:val="0"/>
        <w:autoSpaceDN w:val="0"/>
        <w:adjustRightInd w:val="0"/>
        <w:spacing w:after="0" w:line="240" w:lineRule="auto"/>
        <w:ind w:left="-1"/>
        <w:jc w:val="both"/>
        <w:rPr>
          <w:rFonts w:asciiTheme="majorBidi" w:hAnsiTheme="majorBidi" w:cs="B Lotus"/>
          <w:sz w:val="24"/>
          <w:szCs w:val="24"/>
        </w:rPr>
      </w:pPr>
      <w:r w:rsidRPr="00EB5F75">
        <w:rPr>
          <w:rFonts w:asciiTheme="majorBidi" w:hAnsiTheme="majorBidi" w:cs="B Lotus"/>
          <w:sz w:val="24"/>
          <w:szCs w:val="24"/>
          <w:rtl/>
        </w:rPr>
        <w:t xml:space="preserve">خدادادي، ولي؛ دستگير،  محسن؛ جليلي، امير. (1388). </w:t>
      </w:r>
      <w:hyperlink r:id="rId9" w:history="1">
        <w:r w:rsidRPr="00EB5F75">
          <w:rPr>
            <w:rFonts w:asciiTheme="majorBidi" w:hAnsiTheme="majorBidi" w:cs="B Lotus"/>
            <w:sz w:val="24"/>
            <w:szCs w:val="24"/>
            <w:rtl/>
          </w:rPr>
          <w:t>بررسي توانايي پيش بيني جريانات نقدي آتي با استفاده از جريانات نقدي و مولفه هاي</w:t>
        </w:r>
        <w:r w:rsidRPr="00EB5F75">
          <w:rPr>
            <w:rFonts w:asciiTheme="majorBidi" w:hAnsiTheme="majorBidi" w:cs="B Lotus"/>
            <w:sz w:val="24"/>
            <w:szCs w:val="24"/>
          </w:rPr>
          <w:t xml:space="preserve"> </w:t>
        </w:r>
        <w:r w:rsidRPr="00EB5F75">
          <w:rPr>
            <w:rFonts w:asciiTheme="majorBidi" w:hAnsiTheme="majorBidi" w:cs="B Lotus"/>
            <w:sz w:val="24"/>
            <w:szCs w:val="24"/>
            <w:rtl/>
          </w:rPr>
          <w:t>تعهدي سودهاي گذشته</w:t>
        </w:r>
      </w:hyperlink>
      <w:r w:rsidRPr="00EB5F75">
        <w:rPr>
          <w:rFonts w:asciiTheme="majorBidi" w:hAnsiTheme="majorBidi" w:cs="B Lotus"/>
          <w:sz w:val="24"/>
          <w:szCs w:val="24"/>
        </w:rPr>
        <w:t>.</w:t>
      </w:r>
      <w:r w:rsidRPr="00EB5F75">
        <w:rPr>
          <w:rFonts w:asciiTheme="majorBidi" w:hAnsiTheme="majorBidi" w:cs="B Lotus"/>
          <w:sz w:val="24"/>
          <w:szCs w:val="24"/>
          <w:rtl/>
        </w:rPr>
        <w:t>". تحق</w:t>
      </w:r>
      <w:r w:rsidRPr="00EB5F75">
        <w:rPr>
          <w:rFonts w:asciiTheme="majorBidi" w:hAnsiTheme="majorBidi" w:cs="B Lotus" w:hint="cs"/>
          <w:sz w:val="24"/>
          <w:szCs w:val="24"/>
          <w:rtl/>
        </w:rPr>
        <w:t>یقات</w:t>
      </w:r>
      <w:r w:rsidRPr="00EB5F75">
        <w:rPr>
          <w:rFonts w:asciiTheme="majorBidi" w:hAnsiTheme="majorBidi" w:cs="B Lotus"/>
          <w:sz w:val="24"/>
          <w:szCs w:val="24"/>
          <w:rtl/>
        </w:rPr>
        <w:t xml:space="preserve"> حسابدار</w:t>
      </w:r>
      <w:r w:rsidRPr="00EB5F75">
        <w:rPr>
          <w:rFonts w:asciiTheme="majorBidi" w:hAnsiTheme="majorBidi" w:cs="B Lotus" w:hint="cs"/>
          <w:sz w:val="24"/>
          <w:szCs w:val="24"/>
          <w:rtl/>
        </w:rPr>
        <w:t>ی،</w:t>
      </w:r>
      <w:r w:rsidRPr="00EB5F75">
        <w:rPr>
          <w:rFonts w:asciiTheme="majorBidi" w:hAnsiTheme="majorBidi" w:cs="B Lotus"/>
          <w:sz w:val="24"/>
          <w:szCs w:val="24"/>
        </w:rPr>
        <w:t xml:space="preserve"> </w:t>
      </w:r>
      <w:r w:rsidRPr="00EB5F75">
        <w:rPr>
          <w:rFonts w:asciiTheme="majorBidi" w:hAnsiTheme="majorBidi" w:cs="B Lotus" w:hint="cs"/>
          <w:sz w:val="24"/>
          <w:szCs w:val="24"/>
          <w:rtl/>
        </w:rPr>
        <w:t>شماره</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اول</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صص</w:t>
      </w:r>
      <w:r w:rsidRPr="00EB5F75">
        <w:rPr>
          <w:rFonts w:asciiTheme="majorBidi" w:hAnsiTheme="majorBidi" w:cs="B Lotus"/>
          <w:sz w:val="24"/>
          <w:szCs w:val="24"/>
          <w:rtl/>
        </w:rPr>
        <w:t xml:space="preserve"> 28 </w:t>
      </w:r>
      <w:r w:rsidRPr="00EB5F75">
        <w:rPr>
          <w:rFonts w:asciiTheme="majorBidi" w:hAnsiTheme="majorBidi" w:cs="B Lotus" w:hint="cs"/>
          <w:sz w:val="24"/>
          <w:szCs w:val="24"/>
          <w:rtl/>
        </w:rPr>
        <w:t>تا</w:t>
      </w:r>
      <w:r w:rsidRPr="00EB5F75">
        <w:rPr>
          <w:rFonts w:asciiTheme="majorBidi" w:hAnsiTheme="majorBidi" w:cs="B Lotus"/>
          <w:sz w:val="24"/>
          <w:szCs w:val="24"/>
          <w:rtl/>
        </w:rPr>
        <w:t xml:space="preserve"> 53.</w:t>
      </w:r>
    </w:p>
    <w:p w:rsidR="002773FC" w:rsidRPr="00EB5F75" w:rsidRDefault="00A45187" w:rsidP="000D3126">
      <w:pPr>
        <w:pStyle w:val="ListParagraph"/>
        <w:numPr>
          <w:ilvl w:val="0"/>
          <w:numId w:val="3"/>
        </w:numPr>
        <w:autoSpaceDE w:val="0"/>
        <w:autoSpaceDN w:val="0"/>
        <w:adjustRightInd w:val="0"/>
        <w:spacing w:after="0" w:line="240" w:lineRule="auto"/>
        <w:ind w:left="-1"/>
        <w:jc w:val="both"/>
        <w:rPr>
          <w:rFonts w:asciiTheme="majorBidi" w:hAnsiTheme="majorBidi" w:cs="B Lotus"/>
          <w:sz w:val="24"/>
          <w:szCs w:val="24"/>
        </w:rPr>
      </w:pPr>
      <w:r w:rsidRPr="00EB5F75">
        <w:rPr>
          <w:rFonts w:asciiTheme="majorBidi" w:hAnsiTheme="majorBidi" w:cs="B Lotus" w:hint="cs"/>
          <w:sz w:val="24"/>
          <w:szCs w:val="24"/>
          <w:rtl/>
        </w:rPr>
        <w:t>عرب</w:t>
      </w:r>
      <w:r w:rsidRPr="00EB5F75">
        <w:rPr>
          <w:rFonts w:asciiTheme="majorBidi" w:hAnsiTheme="majorBidi" w:cs="B Lotus"/>
          <w:sz w:val="24"/>
          <w:szCs w:val="24"/>
        </w:rPr>
        <w:t xml:space="preserve"> </w:t>
      </w:r>
      <w:r w:rsidRPr="00EB5F75">
        <w:rPr>
          <w:rFonts w:asciiTheme="majorBidi" w:hAnsiTheme="majorBidi" w:cs="B Lotus" w:hint="cs"/>
          <w:sz w:val="24"/>
          <w:szCs w:val="24"/>
          <w:rtl/>
        </w:rPr>
        <w:t>مازار</w:t>
      </w:r>
      <w:r w:rsidRPr="00EB5F75">
        <w:rPr>
          <w:rFonts w:asciiTheme="majorBidi" w:hAnsiTheme="majorBidi" w:cs="B Lotus"/>
          <w:sz w:val="24"/>
          <w:szCs w:val="24"/>
        </w:rPr>
        <w:t xml:space="preserve"> </w:t>
      </w:r>
      <w:r w:rsidRPr="00EB5F75">
        <w:rPr>
          <w:rFonts w:asciiTheme="majorBidi" w:hAnsiTheme="majorBidi" w:cs="B Lotus" w:hint="cs"/>
          <w:sz w:val="24"/>
          <w:szCs w:val="24"/>
          <w:rtl/>
        </w:rPr>
        <w:t>يزدي،</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محمد؛</w:t>
      </w:r>
      <w:r w:rsidRPr="00EB5F75">
        <w:rPr>
          <w:rFonts w:asciiTheme="majorBidi" w:hAnsiTheme="majorBidi" w:cs="B Lotus"/>
          <w:sz w:val="24"/>
          <w:szCs w:val="24"/>
        </w:rPr>
        <w:t xml:space="preserve"> </w:t>
      </w:r>
      <w:r w:rsidRPr="00EB5F75">
        <w:rPr>
          <w:rFonts w:asciiTheme="majorBidi" w:hAnsiTheme="majorBidi" w:cs="B Lotus" w:hint="cs"/>
          <w:sz w:val="24"/>
          <w:szCs w:val="24"/>
          <w:rtl/>
        </w:rPr>
        <w:t>صفرزاده،</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محمد</w:t>
      </w:r>
      <w:r w:rsidRPr="00EB5F75">
        <w:rPr>
          <w:rFonts w:asciiTheme="majorBidi" w:hAnsiTheme="majorBidi" w:cs="B Lotus"/>
          <w:sz w:val="24"/>
          <w:szCs w:val="24"/>
        </w:rPr>
        <w:t xml:space="preserve"> </w:t>
      </w:r>
      <w:r w:rsidRPr="00EB5F75">
        <w:rPr>
          <w:rFonts w:asciiTheme="majorBidi" w:hAnsiTheme="majorBidi" w:cs="B Lotus" w:hint="cs"/>
          <w:sz w:val="24"/>
          <w:szCs w:val="24"/>
          <w:rtl/>
        </w:rPr>
        <w:t>حسين</w:t>
      </w:r>
      <w:r w:rsidRPr="00EB5F75">
        <w:rPr>
          <w:rFonts w:asciiTheme="majorBidi" w:hAnsiTheme="majorBidi" w:cs="B Lotus"/>
          <w:sz w:val="24"/>
          <w:szCs w:val="24"/>
          <w:rtl/>
        </w:rPr>
        <w:t>. (١٣٨٦)."تفكيك</w:t>
      </w:r>
      <w:r w:rsidRPr="00EB5F75">
        <w:rPr>
          <w:rFonts w:asciiTheme="majorBidi" w:hAnsiTheme="majorBidi" w:cs="B Lotus"/>
          <w:sz w:val="24"/>
          <w:szCs w:val="24"/>
        </w:rPr>
        <w:t xml:space="preserve"> </w:t>
      </w:r>
      <w:r w:rsidRPr="00EB5F75">
        <w:rPr>
          <w:rFonts w:asciiTheme="majorBidi" w:hAnsiTheme="majorBidi" w:cs="B Lotus" w:hint="cs"/>
          <w:sz w:val="24"/>
          <w:szCs w:val="24"/>
          <w:rtl/>
        </w:rPr>
        <w:t>سود</w:t>
      </w:r>
      <w:r w:rsidRPr="00EB5F75">
        <w:rPr>
          <w:rFonts w:asciiTheme="majorBidi" w:hAnsiTheme="majorBidi" w:cs="B Lotus"/>
          <w:sz w:val="24"/>
          <w:szCs w:val="24"/>
        </w:rPr>
        <w:t xml:space="preserve"> </w:t>
      </w:r>
      <w:r w:rsidRPr="00EB5F75">
        <w:rPr>
          <w:rFonts w:asciiTheme="majorBidi" w:hAnsiTheme="majorBidi" w:cs="B Lotus" w:hint="cs"/>
          <w:sz w:val="24"/>
          <w:szCs w:val="24"/>
          <w:rtl/>
        </w:rPr>
        <w:t>و</w:t>
      </w:r>
      <w:r w:rsidRPr="00EB5F75">
        <w:rPr>
          <w:rFonts w:asciiTheme="majorBidi" w:hAnsiTheme="majorBidi" w:cs="B Lotus"/>
          <w:sz w:val="24"/>
          <w:szCs w:val="24"/>
        </w:rPr>
        <w:t xml:space="preserve"> </w:t>
      </w:r>
      <w:r w:rsidRPr="00EB5F75">
        <w:rPr>
          <w:rFonts w:asciiTheme="majorBidi" w:hAnsiTheme="majorBidi" w:cs="B Lotus" w:hint="cs"/>
          <w:sz w:val="24"/>
          <w:szCs w:val="24"/>
          <w:rtl/>
        </w:rPr>
        <w:t>پيش</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بيني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جريانهاي</w:t>
      </w:r>
      <w:r w:rsidRPr="00EB5F75">
        <w:rPr>
          <w:rFonts w:asciiTheme="majorBidi" w:hAnsiTheme="majorBidi" w:cs="B Lotus"/>
          <w:sz w:val="24"/>
          <w:szCs w:val="24"/>
        </w:rPr>
        <w:t xml:space="preserve"> </w:t>
      </w:r>
      <w:r w:rsidRPr="00EB5F75">
        <w:rPr>
          <w:rFonts w:asciiTheme="majorBidi" w:hAnsiTheme="majorBidi" w:cs="B Lotus" w:hint="cs"/>
          <w:sz w:val="24"/>
          <w:szCs w:val="24"/>
          <w:rtl/>
        </w:rPr>
        <w:t>نقدي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عملياتي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آتي</w:t>
      </w:r>
      <w:r w:rsidRPr="00EB5F75">
        <w:rPr>
          <w:rFonts w:asciiTheme="majorBidi" w:hAnsiTheme="majorBidi" w:cs="B Lotus"/>
          <w:sz w:val="24"/>
          <w:szCs w:val="24"/>
        </w:rPr>
        <w:t>"</w:t>
      </w:r>
      <w:r w:rsidRPr="00EB5F75">
        <w:rPr>
          <w:rFonts w:asciiTheme="majorBidi" w:hAnsiTheme="majorBidi" w:cs="B Lotus"/>
          <w:sz w:val="24"/>
          <w:szCs w:val="24"/>
          <w:rtl/>
        </w:rPr>
        <w:t xml:space="preserve">. </w:t>
      </w:r>
      <w:r w:rsidRPr="00EB5F75">
        <w:rPr>
          <w:rFonts w:asciiTheme="majorBidi" w:hAnsiTheme="majorBidi" w:cs="B Lotus" w:hint="cs"/>
          <w:i/>
          <w:iCs/>
          <w:sz w:val="24"/>
          <w:szCs w:val="24"/>
          <w:rtl/>
        </w:rPr>
        <w:t>بررسيهاي</w:t>
      </w:r>
      <w:r w:rsidRPr="00EB5F75">
        <w:rPr>
          <w:rFonts w:asciiTheme="majorBidi" w:hAnsiTheme="majorBidi" w:cs="B Lotus"/>
          <w:i/>
          <w:iCs/>
          <w:sz w:val="24"/>
          <w:szCs w:val="24"/>
        </w:rPr>
        <w:t xml:space="preserve"> </w:t>
      </w:r>
      <w:r w:rsidRPr="00EB5F75">
        <w:rPr>
          <w:rFonts w:asciiTheme="majorBidi" w:hAnsiTheme="majorBidi" w:cs="B Lotus" w:hint="cs"/>
          <w:i/>
          <w:iCs/>
          <w:sz w:val="24"/>
          <w:szCs w:val="24"/>
          <w:rtl/>
        </w:rPr>
        <w:t>حسابداري</w:t>
      </w:r>
      <w:r w:rsidRPr="00EB5F75">
        <w:rPr>
          <w:rFonts w:asciiTheme="majorBidi" w:hAnsiTheme="majorBidi" w:cs="B Lotus"/>
          <w:i/>
          <w:iCs/>
          <w:sz w:val="24"/>
          <w:szCs w:val="24"/>
        </w:rPr>
        <w:t xml:space="preserve"> </w:t>
      </w:r>
      <w:r w:rsidRPr="00EB5F75">
        <w:rPr>
          <w:rFonts w:asciiTheme="majorBidi" w:hAnsiTheme="majorBidi" w:cs="B Lotus" w:hint="cs"/>
          <w:i/>
          <w:iCs/>
          <w:sz w:val="24"/>
          <w:szCs w:val="24"/>
          <w:rtl/>
        </w:rPr>
        <w:t>و</w:t>
      </w:r>
      <w:r w:rsidRPr="00EB5F75">
        <w:rPr>
          <w:rFonts w:asciiTheme="majorBidi" w:hAnsiTheme="majorBidi" w:cs="B Lotus"/>
          <w:i/>
          <w:iCs/>
          <w:sz w:val="24"/>
          <w:szCs w:val="24"/>
        </w:rPr>
        <w:t xml:space="preserve"> </w:t>
      </w:r>
      <w:r w:rsidRPr="00EB5F75">
        <w:rPr>
          <w:rFonts w:asciiTheme="majorBidi" w:hAnsiTheme="majorBidi" w:cs="B Lotus" w:hint="cs"/>
          <w:i/>
          <w:iCs/>
          <w:sz w:val="24"/>
          <w:szCs w:val="24"/>
          <w:rtl/>
        </w:rPr>
        <w:t>حسابرسي</w:t>
      </w:r>
      <w:r w:rsidRPr="00EB5F75">
        <w:rPr>
          <w:rFonts w:asciiTheme="majorBidi" w:hAnsiTheme="majorBidi" w:cs="B Lotus" w:hint="cs"/>
          <w:sz w:val="24"/>
          <w:szCs w:val="24"/>
          <w:rtl/>
        </w:rPr>
        <w:t>،</w:t>
      </w:r>
      <w:r w:rsidRPr="00EB5F75">
        <w:rPr>
          <w:rFonts w:asciiTheme="majorBidi" w:hAnsiTheme="majorBidi" w:cs="B Lotus"/>
          <w:sz w:val="24"/>
          <w:szCs w:val="24"/>
        </w:rPr>
        <w:t xml:space="preserve"> </w:t>
      </w:r>
      <w:r w:rsidRPr="00EB5F75">
        <w:rPr>
          <w:rFonts w:asciiTheme="majorBidi" w:hAnsiTheme="majorBidi" w:cs="B Lotus" w:hint="cs"/>
          <w:sz w:val="24"/>
          <w:szCs w:val="24"/>
          <w:rtl/>
        </w:rPr>
        <w:t>سال</w:t>
      </w:r>
      <w:r w:rsidRPr="00EB5F75">
        <w:rPr>
          <w:rFonts w:asciiTheme="majorBidi" w:hAnsiTheme="majorBidi" w:cs="B Lotus"/>
          <w:sz w:val="24"/>
          <w:szCs w:val="24"/>
        </w:rPr>
        <w:t xml:space="preserve"> </w:t>
      </w:r>
      <w:r w:rsidRPr="00EB5F75">
        <w:rPr>
          <w:rFonts w:asciiTheme="majorBidi" w:hAnsiTheme="majorBidi" w:cs="B Lotus"/>
          <w:sz w:val="24"/>
          <w:szCs w:val="24"/>
          <w:rtl/>
        </w:rPr>
        <w:t>۱۴</w:t>
      </w:r>
      <w:r w:rsidRPr="00EB5F75">
        <w:rPr>
          <w:rFonts w:asciiTheme="majorBidi" w:hAnsiTheme="majorBidi" w:cs="B Lotus"/>
          <w:sz w:val="24"/>
          <w:szCs w:val="24"/>
        </w:rPr>
        <w:t xml:space="preserve"> </w:t>
      </w:r>
      <w:r w:rsidRPr="00EB5F75">
        <w:rPr>
          <w:rFonts w:asciiTheme="majorBidi" w:hAnsiTheme="majorBidi" w:cs="B Lotus" w:hint="cs"/>
          <w:sz w:val="24"/>
          <w:szCs w:val="24"/>
          <w:rtl/>
        </w:rPr>
        <w:t>،</w:t>
      </w:r>
      <w:r w:rsidRPr="00EB5F75">
        <w:rPr>
          <w:rFonts w:asciiTheme="majorBidi" w:hAnsiTheme="majorBidi" w:cs="B Lotus"/>
          <w:sz w:val="24"/>
          <w:szCs w:val="24"/>
        </w:rPr>
        <w:t xml:space="preserve"> </w:t>
      </w:r>
      <w:r w:rsidRPr="00EB5F75">
        <w:rPr>
          <w:rFonts w:asciiTheme="majorBidi" w:hAnsiTheme="majorBidi" w:cs="B Lotus" w:hint="cs"/>
          <w:sz w:val="24"/>
          <w:szCs w:val="24"/>
          <w:rtl/>
        </w:rPr>
        <w:t>شماره</w:t>
      </w:r>
      <w:r w:rsidRPr="00EB5F75">
        <w:rPr>
          <w:rFonts w:asciiTheme="majorBidi" w:hAnsiTheme="majorBidi" w:cs="B Lotus"/>
          <w:sz w:val="24"/>
          <w:szCs w:val="24"/>
        </w:rPr>
        <w:t xml:space="preserve"> </w:t>
      </w:r>
      <w:r w:rsidRPr="00EB5F75">
        <w:rPr>
          <w:rFonts w:asciiTheme="majorBidi" w:hAnsiTheme="majorBidi" w:cs="B Lotus"/>
          <w:sz w:val="24"/>
          <w:szCs w:val="24"/>
          <w:rtl/>
        </w:rPr>
        <w:t>۴۹، صص۱۱۱</w:t>
      </w:r>
      <w:r w:rsidRPr="00EB5F75">
        <w:rPr>
          <w:rFonts w:asciiTheme="majorBidi" w:hAnsiTheme="majorBidi" w:cs="B Lotus"/>
          <w:sz w:val="24"/>
          <w:szCs w:val="24"/>
        </w:rPr>
        <w:t xml:space="preserve"> </w:t>
      </w:r>
      <w:r w:rsidRPr="00EB5F75">
        <w:rPr>
          <w:rFonts w:asciiTheme="majorBidi" w:hAnsiTheme="majorBidi" w:cs="B Lotus" w:hint="cs"/>
          <w:sz w:val="24"/>
          <w:szCs w:val="24"/>
          <w:rtl/>
        </w:rPr>
        <w:t>تا</w:t>
      </w:r>
      <w:r w:rsidRPr="00EB5F75">
        <w:rPr>
          <w:rFonts w:asciiTheme="majorBidi" w:hAnsiTheme="majorBidi" w:cs="B Lotus"/>
          <w:sz w:val="24"/>
          <w:szCs w:val="24"/>
          <w:rtl/>
        </w:rPr>
        <w:t>138.</w:t>
      </w:r>
    </w:p>
    <w:p w:rsidR="00DC6BAF" w:rsidRPr="00EB5F75" w:rsidRDefault="00A45187" w:rsidP="00725AC8">
      <w:pPr>
        <w:pStyle w:val="ListParagraph"/>
        <w:numPr>
          <w:ilvl w:val="0"/>
          <w:numId w:val="3"/>
        </w:numPr>
        <w:autoSpaceDE w:val="0"/>
        <w:autoSpaceDN w:val="0"/>
        <w:adjustRightInd w:val="0"/>
        <w:spacing w:after="0" w:line="240" w:lineRule="auto"/>
        <w:ind w:left="-1"/>
        <w:jc w:val="both"/>
        <w:rPr>
          <w:rFonts w:asciiTheme="majorBidi" w:hAnsiTheme="majorBidi" w:cs="B Lotus"/>
          <w:sz w:val="24"/>
          <w:szCs w:val="24"/>
          <w:rtl/>
        </w:rPr>
      </w:pPr>
      <w:r w:rsidRPr="00EB5F75">
        <w:rPr>
          <w:rFonts w:asciiTheme="majorBidi" w:hAnsiTheme="majorBidi" w:cs="B Lotus" w:hint="cs"/>
          <w:sz w:val="24"/>
          <w:szCs w:val="24"/>
          <w:rtl/>
        </w:rPr>
        <w:t>عرب</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مازار</w:t>
      </w:r>
      <w:r w:rsidRPr="00EB5F75">
        <w:rPr>
          <w:rFonts w:asciiTheme="majorBidi" w:hAnsiTheme="majorBidi" w:cs="B Lotus"/>
          <w:sz w:val="24"/>
          <w:szCs w:val="24"/>
        </w:rPr>
        <w:t xml:space="preserve"> </w:t>
      </w:r>
      <w:r w:rsidRPr="00EB5F75">
        <w:rPr>
          <w:rFonts w:asciiTheme="majorBidi" w:hAnsiTheme="majorBidi" w:cs="B Lotus" w:hint="cs"/>
          <w:sz w:val="24"/>
          <w:szCs w:val="24"/>
          <w:rtl/>
        </w:rPr>
        <w:t>یزدی،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محمد</w:t>
      </w:r>
      <w:r w:rsidRPr="00EB5F75">
        <w:rPr>
          <w:rFonts w:asciiTheme="majorBidi" w:hAnsiTheme="majorBidi" w:cs="B Lotus"/>
          <w:sz w:val="24"/>
          <w:szCs w:val="24"/>
          <w:rtl/>
        </w:rPr>
        <w:t>.</w:t>
      </w:r>
      <w:r w:rsidRPr="00EB5F75">
        <w:rPr>
          <w:rFonts w:asciiTheme="majorBidi" w:hAnsiTheme="majorBidi" w:cs="B Lotus"/>
          <w:sz w:val="24"/>
          <w:szCs w:val="24"/>
        </w:rPr>
        <w:t xml:space="preserve"> </w:t>
      </w:r>
      <w:r w:rsidRPr="00EB5F75">
        <w:rPr>
          <w:rFonts w:asciiTheme="majorBidi" w:hAnsiTheme="majorBidi" w:cs="B Lotus" w:hint="cs"/>
          <w:sz w:val="24"/>
          <w:szCs w:val="24"/>
          <w:rtl/>
        </w:rPr>
        <w:t>مشایخی</w:t>
      </w:r>
      <w:r w:rsidRPr="00EB5F75">
        <w:rPr>
          <w:rFonts w:asciiTheme="majorBidi" w:hAnsiTheme="majorBidi" w:cs="B Lotus"/>
          <w:sz w:val="24"/>
          <w:szCs w:val="24"/>
        </w:rPr>
        <w:t xml:space="preserve"> </w:t>
      </w:r>
      <w:r w:rsidRPr="00EB5F75">
        <w:rPr>
          <w:rFonts w:asciiTheme="majorBidi" w:hAnsiTheme="majorBidi" w:cs="B Lotus" w:hint="cs"/>
          <w:sz w:val="24"/>
          <w:szCs w:val="24"/>
          <w:rtl/>
        </w:rPr>
        <w:t>،</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بیتا</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رفیعی،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افسانه</w:t>
      </w:r>
      <w:r w:rsidRPr="00EB5F75">
        <w:rPr>
          <w:rFonts w:asciiTheme="majorBidi" w:hAnsiTheme="majorBidi" w:cs="B Lotus"/>
          <w:sz w:val="24"/>
          <w:szCs w:val="24"/>
          <w:rtl/>
        </w:rPr>
        <w:t xml:space="preserve">.(1385)." </w:t>
      </w:r>
      <w:r w:rsidRPr="00EB5F75">
        <w:rPr>
          <w:rFonts w:asciiTheme="majorBidi" w:hAnsiTheme="majorBidi" w:cs="B Lotus" w:hint="cs"/>
          <w:sz w:val="24"/>
          <w:szCs w:val="24"/>
          <w:rtl/>
        </w:rPr>
        <w:t>محتوای</w:t>
      </w:r>
      <w:r w:rsidRPr="00EB5F75">
        <w:rPr>
          <w:rFonts w:asciiTheme="majorBidi" w:hAnsiTheme="majorBidi" w:cs="B Lotus"/>
          <w:sz w:val="24"/>
          <w:szCs w:val="24"/>
        </w:rPr>
        <w:t xml:space="preserve"> </w:t>
      </w:r>
      <w:r w:rsidRPr="00EB5F75">
        <w:rPr>
          <w:rFonts w:asciiTheme="majorBidi" w:hAnsiTheme="majorBidi" w:cs="B Lotus" w:hint="cs"/>
          <w:sz w:val="24"/>
          <w:szCs w:val="24"/>
          <w:rtl/>
        </w:rPr>
        <w:t>اطلاعاتی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جریانهای</w:t>
      </w:r>
      <w:r w:rsidRPr="00EB5F75">
        <w:rPr>
          <w:rFonts w:asciiTheme="majorBidi" w:hAnsiTheme="majorBidi" w:cs="B Lotus"/>
          <w:sz w:val="24"/>
          <w:szCs w:val="24"/>
        </w:rPr>
        <w:t xml:space="preserve"> </w:t>
      </w:r>
      <w:r w:rsidRPr="00EB5F75">
        <w:rPr>
          <w:rFonts w:asciiTheme="majorBidi" w:hAnsiTheme="majorBidi" w:cs="B Lotus" w:hint="cs"/>
          <w:sz w:val="24"/>
          <w:szCs w:val="24"/>
          <w:rtl/>
        </w:rPr>
        <w:t>نقدی</w:t>
      </w:r>
      <w:r w:rsidRPr="00EB5F75">
        <w:rPr>
          <w:rFonts w:asciiTheme="majorBidi" w:hAnsiTheme="majorBidi" w:cs="B Lotus"/>
          <w:sz w:val="24"/>
          <w:szCs w:val="24"/>
        </w:rPr>
        <w:t xml:space="preserve"> </w:t>
      </w:r>
      <w:r w:rsidRPr="00EB5F75">
        <w:rPr>
          <w:rFonts w:asciiTheme="majorBidi" w:hAnsiTheme="majorBidi" w:cs="B Lotus" w:hint="cs"/>
          <w:sz w:val="24"/>
          <w:szCs w:val="24"/>
          <w:rtl/>
        </w:rPr>
        <w:t>و</w:t>
      </w:r>
      <w:r w:rsidRPr="00EB5F75">
        <w:rPr>
          <w:rFonts w:asciiTheme="majorBidi" w:hAnsiTheme="majorBidi" w:cs="B Lotus"/>
          <w:sz w:val="24"/>
          <w:szCs w:val="24"/>
        </w:rPr>
        <w:t xml:space="preserve"> </w:t>
      </w:r>
      <w:r w:rsidRPr="00EB5F75">
        <w:rPr>
          <w:rFonts w:asciiTheme="majorBidi" w:hAnsiTheme="majorBidi" w:cs="B Lotus" w:hint="cs"/>
          <w:sz w:val="24"/>
          <w:szCs w:val="24"/>
          <w:rtl/>
        </w:rPr>
        <w:t>تعهدی</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در</w:t>
      </w:r>
      <w:r w:rsidRPr="00EB5F75">
        <w:rPr>
          <w:rFonts w:asciiTheme="majorBidi" w:hAnsiTheme="majorBidi" w:cs="B Lotus"/>
          <w:sz w:val="24"/>
          <w:szCs w:val="24"/>
        </w:rPr>
        <w:t xml:space="preserve"> </w:t>
      </w:r>
      <w:r w:rsidRPr="00EB5F75">
        <w:rPr>
          <w:rFonts w:asciiTheme="majorBidi" w:hAnsiTheme="majorBidi" w:cs="B Lotus" w:hint="cs"/>
          <w:sz w:val="24"/>
          <w:szCs w:val="24"/>
          <w:rtl/>
        </w:rPr>
        <w:t>بازار</w:t>
      </w:r>
      <w:r w:rsidRPr="00EB5F75">
        <w:rPr>
          <w:rFonts w:asciiTheme="majorBidi" w:hAnsiTheme="majorBidi" w:cs="B Lotus"/>
          <w:sz w:val="24"/>
          <w:szCs w:val="24"/>
        </w:rPr>
        <w:t xml:space="preserve"> </w:t>
      </w:r>
      <w:r w:rsidRPr="00EB5F75">
        <w:rPr>
          <w:rFonts w:asciiTheme="majorBidi" w:hAnsiTheme="majorBidi" w:cs="B Lotus" w:hint="cs"/>
          <w:sz w:val="24"/>
          <w:szCs w:val="24"/>
          <w:rtl/>
        </w:rPr>
        <w:t>سرمایه</w:t>
      </w:r>
      <w:r w:rsidRPr="00EB5F75">
        <w:rPr>
          <w:rFonts w:asciiTheme="majorBidi" w:hAnsiTheme="majorBidi" w:cs="B Lotus"/>
          <w:sz w:val="24"/>
          <w:szCs w:val="24"/>
        </w:rPr>
        <w:t xml:space="preserve"> </w:t>
      </w:r>
      <w:r w:rsidRPr="00EB5F75">
        <w:rPr>
          <w:rFonts w:asciiTheme="majorBidi" w:hAnsiTheme="majorBidi" w:cs="B Lotus" w:hint="cs"/>
          <w:sz w:val="24"/>
          <w:szCs w:val="24"/>
          <w:rtl/>
        </w:rPr>
        <w:t>ایران</w:t>
      </w:r>
      <w:r w:rsidRPr="00EB5F75">
        <w:rPr>
          <w:rFonts w:asciiTheme="majorBidi" w:hAnsiTheme="majorBidi" w:cs="B Lotus"/>
          <w:sz w:val="24"/>
          <w:szCs w:val="24"/>
          <w:rtl/>
        </w:rPr>
        <w:t xml:space="preserve">". </w:t>
      </w:r>
      <w:r w:rsidRPr="00EB5F75">
        <w:rPr>
          <w:rFonts w:asciiTheme="majorBidi" w:hAnsiTheme="majorBidi" w:cs="B Lotus" w:hint="cs"/>
          <w:i/>
          <w:iCs/>
          <w:sz w:val="24"/>
          <w:szCs w:val="24"/>
          <w:rtl/>
        </w:rPr>
        <w:t>بررسیهای</w:t>
      </w:r>
      <w:r w:rsidRPr="00EB5F75">
        <w:rPr>
          <w:rFonts w:asciiTheme="majorBidi" w:hAnsiTheme="majorBidi" w:cs="B Lotus"/>
          <w:i/>
          <w:iCs/>
          <w:sz w:val="24"/>
          <w:szCs w:val="24"/>
        </w:rPr>
        <w:t xml:space="preserve"> </w:t>
      </w:r>
      <w:r w:rsidRPr="00EB5F75">
        <w:rPr>
          <w:rFonts w:asciiTheme="majorBidi" w:hAnsiTheme="majorBidi" w:cs="B Lotus" w:hint="cs"/>
          <w:i/>
          <w:iCs/>
          <w:sz w:val="24"/>
          <w:szCs w:val="24"/>
          <w:rtl/>
        </w:rPr>
        <w:t>حسابداری</w:t>
      </w:r>
      <w:r w:rsidRPr="00EB5F75">
        <w:rPr>
          <w:rFonts w:asciiTheme="majorBidi" w:hAnsiTheme="majorBidi" w:cs="B Lotus"/>
          <w:i/>
          <w:iCs/>
          <w:sz w:val="24"/>
          <w:szCs w:val="24"/>
        </w:rPr>
        <w:t xml:space="preserve"> </w:t>
      </w:r>
      <w:r w:rsidRPr="00EB5F75">
        <w:rPr>
          <w:rFonts w:asciiTheme="majorBidi" w:hAnsiTheme="majorBidi" w:cs="B Lotus" w:hint="cs"/>
          <w:i/>
          <w:iCs/>
          <w:sz w:val="24"/>
          <w:szCs w:val="24"/>
          <w:rtl/>
        </w:rPr>
        <w:t>و</w:t>
      </w:r>
      <w:r w:rsidRPr="00EB5F75">
        <w:rPr>
          <w:rFonts w:asciiTheme="majorBidi" w:hAnsiTheme="majorBidi" w:cs="B Lotus"/>
          <w:i/>
          <w:iCs/>
          <w:sz w:val="24"/>
          <w:szCs w:val="24"/>
        </w:rPr>
        <w:t xml:space="preserve"> </w:t>
      </w:r>
      <w:r w:rsidRPr="00EB5F75">
        <w:rPr>
          <w:rFonts w:asciiTheme="majorBidi" w:hAnsiTheme="majorBidi" w:cs="B Lotus" w:hint="cs"/>
          <w:i/>
          <w:iCs/>
          <w:sz w:val="24"/>
          <w:szCs w:val="24"/>
          <w:rtl/>
        </w:rPr>
        <w:t>حسابرسی</w:t>
      </w:r>
      <w:r w:rsidRPr="00EB5F75">
        <w:rPr>
          <w:rFonts w:asciiTheme="majorBidi" w:hAnsiTheme="majorBidi" w:cs="B Lotus" w:hint="cs"/>
          <w:sz w:val="24"/>
          <w:szCs w:val="24"/>
          <w:rtl/>
        </w:rPr>
        <w:t>،</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شماره</w:t>
      </w:r>
      <w:r w:rsidRPr="00EB5F75">
        <w:rPr>
          <w:rFonts w:asciiTheme="majorBidi" w:hAnsiTheme="majorBidi" w:cs="B Lotus"/>
          <w:sz w:val="24"/>
          <w:szCs w:val="24"/>
        </w:rPr>
        <w:t xml:space="preserve"> </w:t>
      </w:r>
      <w:r w:rsidRPr="00EB5F75">
        <w:rPr>
          <w:rFonts w:asciiTheme="majorBidi" w:hAnsiTheme="majorBidi" w:cs="B Lotus"/>
          <w:sz w:val="24"/>
          <w:szCs w:val="24"/>
          <w:rtl/>
        </w:rPr>
        <w:t>43. صص</w:t>
      </w:r>
      <w:r w:rsidRPr="00EB5F75">
        <w:rPr>
          <w:rFonts w:asciiTheme="majorBidi" w:hAnsiTheme="majorBidi" w:cs="B Lotus"/>
          <w:sz w:val="24"/>
          <w:szCs w:val="24"/>
        </w:rPr>
        <w:t xml:space="preserve"> </w:t>
      </w:r>
      <w:r w:rsidRPr="00EB5F75">
        <w:rPr>
          <w:rFonts w:asciiTheme="majorBidi" w:hAnsiTheme="majorBidi" w:cs="B Lotus"/>
          <w:sz w:val="24"/>
          <w:szCs w:val="24"/>
          <w:rtl/>
        </w:rPr>
        <w:t xml:space="preserve"> 99- 110.</w:t>
      </w:r>
    </w:p>
    <w:p w:rsidR="0052428A" w:rsidRPr="00EB5F75" w:rsidRDefault="00A45187" w:rsidP="002D49F3">
      <w:pPr>
        <w:pStyle w:val="ListParagraph"/>
        <w:numPr>
          <w:ilvl w:val="0"/>
          <w:numId w:val="3"/>
        </w:numPr>
        <w:autoSpaceDE w:val="0"/>
        <w:autoSpaceDN w:val="0"/>
        <w:adjustRightInd w:val="0"/>
        <w:spacing w:after="0" w:line="240" w:lineRule="auto"/>
        <w:ind w:left="-1"/>
        <w:jc w:val="both"/>
        <w:rPr>
          <w:rFonts w:asciiTheme="majorBidi" w:hAnsiTheme="majorBidi" w:cs="B Lotus"/>
          <w:sz w:val="24"/>
          <w:szCs w:val="24"/>
          <w:rtl/>
        </w:rPr>
      </w:pPr>
      <w:r w:rsidRPr="00EB5F75">
        <w:rPr>
          <w:rFonts w:asciiTheme="majorBidi" w:hAnsiTheme="majorBidi" w:cs="B Lotus" w:hint="cs"/>
          <w:sz w:val="24"/>
          <w:szCs w:val="24"/>
          <w:rtl/>
        </w:rPr>
        <w:t>کردستاني،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غلامرضا</w:t>
      </w:r>
      <w:r w:rsidRPr="00EB5F75">
        <w:rPr>
          <w:rFonts w:asciiTheme="majorBidi" w:hAnsiTheme="majorBidi" w:cs="B Lotus"/>
          <w:sz w:val="24"/>
          <w:szCs w:val="24"/>
          <w:rtl/>
        </w:rPr>
        <w:t>.(1374). "توانايي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سود</w:t>
      </w:r>
      <w:r w:rsidRPr="00EB5F75">
        <w:rPr>
          <w:rFonts w:asciiTheme="majorBidi" w:hAnsiTheme="majorBidi" w:cs="B Lotus"/>
          <w:sz w:val="24"/>
          <w:szCs w:val="24"/>
        </w:rPr>
        <w:t xml:space="preserve"> </w:t>
      </w:r>
      <w:r w:rsidRPr="00EB5F75">
        <w:rPr>
          <w:rFonts w:asciiTheme="majorBidi" w:hAnsiTheme="majorBidi" w:cs="B Lotus" w:hint="cs"/>
          <w:sz w:val="24"/>
          <w:szCs w:val="24"/>
          <w:rtl/>
        </w:rPr>
        <w:t>براي</w:t>
      </w:r>
      <w:r w:rsidRPr="00EB5F75">
        <w:rPr>
          <w:rFonts w:asciiTheme="majorBidi" w:hAnsiTheme="majorBidi" w:cs="B Lotus"/>
          <w:sz w:val="24"/>
          <w:szCs w:val="24"/>
        </w:rPr>
        <w:t xml:space="preserve"> </w:t>
      </w:r>
      <w:r w:rsidRPr="00EB5F75">
        <w:rPr>
          <w:rFonts w:asciiTheme="majorBidi" w:hAnsiTheme="majorBidi" w:cs="B Lotus" w:hint="cs"/>
          <w:sz w:val="24"/>
          <w:szCs w:val="24"/>
          <w:rtl/>
        </w:rPr>
        <w:t>پيش</w:t>
      </w:r>
      <w:r w:rsidRPr="00EB5F75">
        <w:rPr>
          <w:rFonts w:asciiTheme="majorBidi" w:hAnsiTheme="majorBidi" w:cs="B Lotus"/>
          <w:sz w:val="24"/>
          <w:szCs w:val="24"/>
        </w:rPr>
        <w:t xml:space="preserve"> </w:t>
      </w:r>
      <w:r w:rsidRPr="00EB5F75">
        <w:rPr>
          <w:rFonts w:asciiTheme="majorBidi" w:hAnsiTheme="majorBidi" w:cs="B Lotus" w:hint="cs"/>
          <w:sz w:val="24"/>
          <w:szCs w:val="24"/>
          <w:rtl/>
        </w:rPr>
        <w:t>بيني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جريان</w:t>
      </w:r>
      <w:r w:rsidRPr="00EB5F75">
        <w:rPr>
          <w:rFonts w:asciiTheme="majorBidi" w:hAnsiTheme="majorBidi" w:cs="B Lotus"/>
          <w:sz w:val="24"/>
          <w:szCs w:val="24"/>
        </w:rPr>
        <w:t xml:space="preserve"> </w:t>
      </w:r>
      <w:r w:rsidRPr="00EB5F75">
        <w:rPr>
          <w:rFonts w:asciiTheme="majorBidi" w:hAnsiTheme="majorBidi" w:cs="B Lotus" w:hint="cs"/>
          <w:sz w:val="24"/>
          <w:szCs w:val="24"/>
          <w:rtl/>
        </w:rPr>
        <w:t>نقدي</w:t>
      </w:r>
      <w:r w:rsidRPr="00EB5F75">
        <w:rPr>
          <w:rFonts w:asciiTheme="majorBidi" w:hAnsiTheme="majorBidi" w:cs="B Lotus"/>
          <w:sz w:val="24"/>
          <w:szCs w:val="24"/>
        </w:rPr>
        <w:t xml:space="preserve"> </w:t>
      </w:r>
      <w:r w:rsidRPr="00EB5F75">
        <w:rPr>
          <w:rFonts w:asciiTheme="majorBidi" w:hAnsiTheme="majorBidi" w:cs="B Lotus" w:hint="cs"/>
          <w:sz w:val="24"/>
          <w:szCs w:val="24"/>
          <w:rtl/>
        </w:rPr>
        <w:t>و</w:t>
      </w:r>
      <w:r w:rsidRPr="00EB5F75">
        <w:rPr>
          <w:rFonts w:asciiTheme="majorBidi" w:hAnsiTheme="majorBidi" w:cs="B Lotus"/>
          <w:sz w:val="24"/>
          <w:szCs w:val="24"/>
        </w:rPr>
        <w:t xml:space="preserve"> </w:t>
      </w:r>
      <w:r w:rsidRPr="00EB5F75">
        <w:rPr>
          <w:rFonts w:asciiTheme="majorBidi" w:hAnsiTheme="majorBidi" w:cs="B Lotus" w:hint="cs"/>
          <w:sz w:val="24"/>
          <w:szCs w:val="24"/>
          <w:rtl/>
        </w:rPr>
        <w:t>سودهاي</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آتي</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پايان</w:t>
      </w:r>
      <w:r w:rsidRPr="00EB5F75">
        <w:rPr>
          <w:rFonts w:asciiTheme="majorBidi" w:hAnsiTheme="majorBidi" w:cs="B Lotus"/>
          <w:sz w:val="24"/>
          <w:szCs w:val="24"/>
        </w:rPr>
        <w:t xml:space="preserve"> </w:t>
      </w:r>
      <w:r w:rsidRPr="00EB5F75">
        <w:rPr>
          <w:rFonts w:asciiTheme="majorBidi" w:hAnsiTheme="majorBidi" w:cs="B Lotus" w:hint="cs"/>
          <w:sz w:val="24"/>
          <w:szCs w:val="24"/>
          <w:rtl/>
        </w:rPr>
        <w:t>نامه</w:t>
      </w:r>
      <w:r w:rsidRPr="00EB5F75">
        <w:rPr>
          <w:rFonts w:asciiTheme="majorBidi" w:hAnsiTheme="majorBidi" w:cs="B Lotus"/>
          <w:sz w:val="24"/>
          <w:szCs w:val="24"/>
        </w:rPr>
        <w:t xml:space="preserve"> </w:t>
      </w:r>
      <w:r w:rsidRPr="00EB5F75">
        <w:rPr>
          <w:rFonts w:asciiTheme="majorBidi" w:hAnsiTheme="majorBidi" w:cs="B Lotus" w:hint="cs"/>
          <w:sz w:val="24"/>
          <w:szCs w:val="24"/>
          <w:rtl/>
        </w:rPr>
        <w:t>کارشناسي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ارشد</w:t>
      </w:r>
      <w:r w:rsidRPr="00EB5F75">
        <w:rPr>
          <w:rFonts w:asciiTheme="majorBidi" w:hAnsiTheme="majorBidi" w:cs="B Lotus"/>
          <w:sz w:val="24"/>
          <w:szCs w:val="24"/>
        </w:rPr>
        <w:t xml:space="preserve"> </w:t>
      </w:r>
      <w:r w:rsidRPr="00EB5F75">
        <w:rPr>
          <w:rFonts w:asciiTheme="majorBidi" w:hAnsiTheme="majorBidi" w:cs="B Lotus" w:hint="cs"/>
          <w:sz w:val="24"/>
          <w:szCs w:val="24"/>
          <w:rtl/>
        </w:rPr>
        <w:t>حسابداري،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دانشکده</w:t>
      </w:r>
      <w:r w:rsidRPr="00EB5F75">
        <w:rPr>
          <w:rFonts w:asciiTheme="majorBidi" w:hAnsiTheme="majorBidi" w:cs="B Lotus"/>
          <w:sz w:val="24"/>
          <w:szCs w:val="24"/>
        </w:rPr>
        <w:t xml:space="preserve"> </w:t>
      </w:r>
      <w:r w:rsidRPr="00EB5F75">
        <w:rPr>
          <w:rFonts w:asciiTheme="majorBidi" w:hAnsiTheme="majorBidi" w:cs="B Lotus" w:hint="cs"/>
          <w:sz w:val="24"/>
          <w:szCs w:val="24"/>
          <w:rtl/>
        </w:rPr>
        <w:t>علوم</w:t>
      </w:r>
      <w:r w:rsidRPr="00EB5F75">
        <w:rPr>
          <w:rFonts w:asciiTheme="majorBidi" w:hAnsiTheme="majorBidi" w:cs="B Lotus"/>
          <w:sz w:val="24"/>
          <w:szCs w:val="24"/>
        </w:rPr>
        <w:t xml:space="preserve"> </w:t>
      </w:r>
      <w:r w:rsidRPr="00EB5F75">
        <w:rPr>
          <w:rFonts w:asciiTheme="majorBidi" w:hAnsiTheme="majorBidi" w:cs="B Lotus" w:hint="cs"/>
          <w:sz w:val="24"/>
          <w:szCs w:val="24"/>
          <w:rtl/>
        </w:rPr>
        <w:t>انساني،</w:t>
      </w:r>
      <w:r w:rsidRPr="00EB5F75">
        <w:rPr>
          <w:rFonts w:asciiTheme="majorBidi" w:hAnsiTheme="majorBidi" w:cs="B Lotus"/>
          <w:sz w:val="24"/>
          <w:szCs w:val="24"/>
        </w:rPr>
        <w:t xml:space="preserve"> </w:t>
      </w:r>
      <w:r w:rsidRPr="00EB5F75">
        <w:rPr>
          <w:rFonts w:asciiTheme="majorBidi" w:hAnsiTheme="majorBidi" w:cs="B Lotus" w:hint="cs"/>
          <w:sz w:val="24"/>
          <w:szCs w:val="24"/>
          <w:rtl/>
        </w:rPr>
        <w:t>دانشگاه</w:t>
      </w:r>
      <w:r w:rsidRPr="00EB5F75">
        <w:rPr>
          <w:rFonts w:asciiTheme="majorBidi" w:hAnsiTheme="majorBidi" w:cs="B Lotus"/>
          <w:sz w:val="24"/>
          <w:szCs w:val="24"/>
        </w:rPr>
        <w:t xml:space="preserve"> </w:t>
      </w:r>
      <w:r w:rsidRPr="00EB5F75">
        <w:rPr>
          <w:rFonts w:asciiTheme="majorBidi" w:hAnsiTheme="majorBidi" w:cs="B Lotus" w:hint="cs"/>
          <w:sz w:val="24"/>
          <w:szCs w:val="24"/>
          <w:rtl/>
        </w:rPr>
        <w:t>تربيت</w:t>
      </w:r>
      <w:r w:rsidRPr="00EB5F75">
        <w:rPr>
          <w:rFonts w:asciiTheme="majorBidi" w:hAnsiTheme="majorBidi" w:cs="B Lotus"/>
          <w:sz w:val="24"/>
          <w:szCs w:val="24"/>
          <w:rtl/>
        </w:rPr>
        <w:t xml:space="preserve"> </w:t>
      </w:r>
      <w:r w:rsidRPr="00EB5F75">
        <w:rPr>
          <w:rFonts w:asciiTheme="majorBidi" w:hAnsiTheme="majorBidi" w:cs="B Lotus" w:hint="cs"/>
          <w:sz w:val="24"/>
          <w:szCs w:val="24"/>
          <w:rtl/>
        </w:rPr>
        <w:t>مدرس</w:t>
      </w:r>
      <w:r w:rsidRPr="00EB5F75">
        <w:rPr>
          <w:rFonts w:asciiTheme="majorBidi" w:hAnsiTheme="majorBidi" w:cs="B Lotus"/>
          <w:sz w:val="24"/>
          <w:szCs w:val="24"/>
          <w:rtl/>
        </w:rPr>
        <w:t xml:space="preserve"> .</w:t>
      </w:r>
    </w:p>
    <w:p w:rsidR="00DC6BAF" w:rsidRPr="00EB5F75" w:rsidRDefault="00A45187" w:rsidP="000D3126">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 xml:space="preserve">Al- Attar, A. and Hussein, S. (2004). “Corporate Data and Future Cash Flows", </w:t>
      </w:r>
      <w:r w:rsidRPr="00EB5F75">
        <w:rPr>
          <w:rFonts w:asciiTheme="majorBidi" w:hAnsiTheme="majorBidi" w:cs="B Lotus"/>
          <w:i/>
          <w:iCs/>
          <w:sz w:val="24"/>
          <w:szCs w:val="24"/>
        </w:rPr>
        <w:t>Journal of Business</w:t>
      </w:r>
      <w:r w:rsidRPr="00EB5F75">
        <w:rPr>
          <w:rFonts w:asciiTheme="majorBidi" w:hAnsiTheme="majorBidi" w:cs="B Lotus"/>
          <w:sz w:val="24"/>
          <w:szCs w:val="24"/>
        </w:rPr>
        <w:t xml:space="preserve">, </w:t>
      </w:r>
      <w:r w:rsidRPr="00EB5F75">
        <w:rPr>
          <w:rFonts w:asciiTheme="majorBidi" w:hAnsiTheme="majorBidi" w:cs="B Lotus"/>
          <w:i/>
          <w:iCs/>
          <w:sz w:val="24"/>
          <w:szCs w:val="24"/>
        </w:rPr>
        <w:t>Finance &amp; Accounting</w:t>
      </w:r>
      <w:r w:rsidRPr="00EB5F75">
        <w:rPr>
          <w:rFonts w:asciiTheme="majorBidi" w:hAnsiTheme="majorBidi" w:cs="B Lotus"/>
          <w:sz w:val="24"/>
          <w:szCs w:val="24"/>
        </w:rPr>
        <w:t>, Vol. 31, No. 7 &amp; 8, pp: 861- 903.</w:t>
      </w:r>
    </w:p>
    <w:p w:rsidR="00DC6BAF" w:rsidRPr="00EB5F75" w:rsidRDefault="00A45187" w:rsidP="000D3126">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Al-Attar, A., Hussein, S., Zuo, L. (2008)." Earnings quality, bankruptcy risk and future cash flows".</w:t>
      </w:r>
      <w:r w:rsidRPr="00EB5F75">
        <w:rPr>
          <w:rFonts w:asciiTheme="majorBidi" w:hAnsiTheme="majorBidi" w:cs="B Lotus"/>
          <w:i/>
          <w:iCs/>
          <w:sz w:val="24"/>
          <w:szCs w:val="24"/>
        </w:rPr>
        <w:t xml:space="preserve"> Accounting and Business Research, </w:t>
      </w:r>
      <w:r w:rsidRPr="00EB5F75">
        <w:rPr>
          <w:rFonts w:asciiTheme="majorBidi" w:hAnsiTheme="majorBidi" w:cs="B Lotus"/>
          <w:sz w:val="24"/>
          <w:szCs w:val="24"/>
        </w:rPr>
        <w:t>Vol. 38. No. 1. pp. 5-20.</w:t>
      </w:r>
    </w:p>
    <w:p w:rsidR="00DC6BAF" w:rsidRPr="00EB5F75" w:rsidRDefault="00A45187" w:rsidP="000D3126">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 xml:space="preserve">Ali, A. (1994)." The incremental information content of earnings, working capital from operations, and cash flows". </w:t>
      </w:r>
      <w:r w:rsidRPr="00EB5F75">
        <w:rPr>
          <w:rFonts w:asciiTheme="majorBidi" w:hAnsiTheme="majorBidi" w:cs="B Lotus"/>
          <w:i/>
          <w:iCs/>
          <w:sz w:val="24"/>
          <w:szCs w:val="24"/>
        </w:rPr>
        <w:t>J Acc Res</w:t>
      </w:r>
      <w:r w:rsidRPr="00EB5F75">
        <w:rPr>
          <w:rFonts w:asciiTheme="majorBidi" w:hAnsiTheme="majorBidi" w:cs="B Lotus"/>
          <w:sz w:val="24"/>
          <w:szCs w:val="24"/>
        </w:rPr>
        <w:t xml:space="preserve"> 32:61–74.</w:t>
      </w:r>
    </w:p>
    <w:p w:rsidR="00DC6BAF" w:rsidRPr="00EB5F75" w:rsidRDefault="00A45187" w:rsidP="000D3126">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 xml:space="preserve">Barth ME, Cram D, Nelson K (2001)" Accruals and the prediction of future cash flows". </w:t>
      </w:r>
      <w:r w:rsidRPr="00EB5F75">
        <w:rPr>
          <w:rFonts w:asciiTheme="majorBidi" w:hAnsiTheme="majorBidi" w:cs="B Lotus"/>
          <w:i/>
          <w:iCs/>
          <w:sz w:val="24"/>
          <w:szCs w:val="24"/>
        </w:rPr>
        <w:t>Acc Rev 76(</w:t>
      </w:r>
      <w:r w:rsidRPr="00EB5F75">
        <w:rPr>
          <w:rFonts w:asciiTheme="majorBidi" w:hAnsiTheme="majorBidi" w:cs="B Lotus"/>
          <w:sz w:val="24"/>
          <w:szCs w:val="24"/>
        </w:rPr>
        <w:t>January):27–58.</w:t>
      </w:r>
    </w:p>
    <w:p w:rsidR="00203852" w:rsidRPr="00EB5F75" w:rsidRDefault="00A45187" w:rsidP="00203852">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 xml:space="preserve">Burgstahler DC, Dichev ID. </w:t>
      </w:r>
      <w:proofErr w:type="gramStart"/>
      <w:r w:rsidR="003078D6" w:rsidRPr="00EB5F75">
        <w:rPr>
          <w:rFonts w:asciiTheme="majorBidi" w:hAnsiTheme="majorBidi" w:cs="B Lotus"/>
          <w:sz w:val="24"/>
          <w:szCs w:val="24"/>
        </w:rPr>
        <w:t xml:space="preserve">" </w:t>
      </w:r>
      <w:r w:rsidRPr="00EB5F75">
        <w:rPr>
          <w:rFonts w:asciiTheme="majorBidi" w:hAnsiTheme="majorBidi" w:cs="B Lotus"/>
          <w:sz w:val="24"/>
          <w:szCs w:val="24"/>
        </w:rPr>
        <w:t>Earnings</w:t>
      </w:r>
      <w:proofErr w:type="gramEnd"/>
      <w:r w:rsidRPr="00EB5F75">
        <w:rPr>
          <w:rFonts w:asciiTheme="majorBidi" w:hAnsiTheme="majorBidi" w:cs="B Lotus"/>
          <w:sz w:val="24"/>
          <w:szCs w:val="24"/>
        </w:rPr>
        <w:t>, adaptation and equity value</w:t>
      </w:r>
      <w:r w:rsidR="003078D6" w:rsidRPr="00EB5F75">
        <w:rPr>
          <w:rFonts w:asciiTheme="majorBidi" w:hAnsiTheme="majorBidi" w:cs="B Lotus"/>
          <w:sz w:val="24"/>
          <w:szCs w:val="24"/>
        </w:rPr>
        <w:t>"</w:t>
      </w:r>
      <w:r w:rsidRPr="00EB5F75">
        <w:rPr>
          <w:rFonts w:asciiTheme="majorBidi" w:hAnsiTheme="majorBidi" w:cs="B Lotus"/>
          <w:sz w:val="24"/>
          <w:szCs w:val="24"/>
        </w:rPr>
        <w:t>. Account</w:t>
      </w:r>
      <w:r w:rsidRPr="00EB5F75">
        <w:rPr>
          <w:rFonts w:asciiTheme="majorBidi" w:hAnsiTheme="majorBidi" w:cs="B Lotus"/>
          <w:sz w:val="24"/>
          <w:szCs w:val="24"/>
          <w:rtl/>
        </w:rPr>
        <w:t xml:space="preserve"> </w:t>
      </w:r>
      <w:r w:rsidRPr="00EB5F75">
        <w:rPr>
          <w:rFonts w:asciiTheme="majorBidi" w:hAnsiTheme="majorBidi" w:cs="B Lotus"/>
          <w:sz w:val="24"/>
          <w:szCs w:val="24"/>
        </w:rPr>
        <w:t>Rev 1997</w:t>
      </w:r>
      <w:proofErr w:type="gramStart"/>
      <w:r w:rsidRPr="00EB5F75">
        <w:rPr>
          <w:rFonts w:asciiTheme="majorBidi" w:hAnsiTheme="majorBidi" w:cs="B Lotus"/>
          <w:sz w:val="24"/>
          <w:szCs w:val="24"/>
        </w:rPr>
        <w:t>;72:187</w:t>
      </w:r>
      <w:proofErr w:type="gramEnd"/>
      <w:r w:rsidRPr="00EB5F75">
        <w:rPr>
          <w:rFonts w:asciiTheme="majorBidi" w:hAnsiTheme="majorBidi" w:cs="B Lotus"/>
          <w:sz w:val="24"/>
          <w:szCs w:val="24"/>
        </w:rPr>
        <w:t>–216 [April].</w:t>
      </w:r>
    </w:p>
    <w:p w:rsidR="003078D6" w:rsidRPr="00EB5F75" w:rsidRDefault="003078D6" w:rsidP="003078D6">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 xml:space="preserve">Charitou, A., Neophytou, E. and Charalambous, C. (2004). </w:t>
      </w:r>
      <w:proofErr w:type="gramStart"/>
      <w:r w:rsidRPr="00EB5F75">
        <w:rPr>
          <w:rFonts w:asciiTheme="majorBidi" w:hAnsiTheme="majorBidi" w:cs="B Lotus"/>
          <w:sz w:val="24"/>
          <w:szCs w:val="24"/>
        </w:rPr>
        <w:t>" Predicting</w:t>
      </w:r>
      <w:proofErr w:type="gramEnd"/>
      <w:r w:rsidRPr="00EB5F75">
        <w:rPr>
          <w:rFonts w:asciiTheme="majorBidi" w:hAnsiTheme="majorBidi" w:cs="B Lotus"/>
          <w:sz w:val="24"/>
          <w:szCs w:val="24"/>
        </w:rPr>
        <w:t xml:space="preserve"> corporate failure: evidence for the UK". </w:t>
      </w:r>
      <w:r w:rsidRPr="00EB5F75">
        <w:rPr>
          <w:rFonts w:asciiTheme="majorBidi" w:hAnsiTheme="majorBidi" w:cs="B Lotus"/>
          <w:i/>
          <w:iCs/>
          <w:sz w:val="24"/>
          <w:szCs w:val="24"/>
        </w:rPr>
        <w:t>European Accounting Review</w:t>
      </w:r>
      <w:r w:rsidRPr="00EB5F75">
        <w:rPr>
          <w:rFonts w:asciiTheme="majorBidi" w:hAnsiTheme="majorBidi" w:cs="B Lotus"/>
          <w:sz w:val="24"/>
          <w:szCs w:val="24"/>
        </w:rPr>
        <w:t>, 13(3): 465–497.</w:t>
      </w:r>
    </w:p>
    <w:p w:rsidR="00DC6BAF" w:rsidRPr="00EB5F75" w:rsidRDefault="00A45187" w:rsidP="00203852">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lastRenderedPageBreak/>
        <w:t xml:space="preserve">Cheng CSA, Liu CS, Schaefer T (1996)" Earnings permanence and the incremental information content of cash flows from operations". </w:t>
      </w:r>
      <w:r w:rsidRPr="00EB5F75">
        <w:rPr>
          <w:rFonts w:asciiTheme="majorBidi" w:hAnsiTheme="majorBidi" w:cs="B Lotus"/>
          <w:i/>
          <w:iCs/>
          <w:sz w:val="24"/>
          <w:szCs w:val="24"/>
        </w:rPr>
        <w:t>J Acc Res</w:t>
      </w:r>
      <w:r w:rsidRPr="00EB5F75">
        <w:rPr>
          <w:rFonts w:asciiTheme="majorBidi" w:hAnsiTheme="majorBidi" w:cs="B Lotus"/>
          <w:sz w:val="24"/>
          <w:szCs w:val="24"/>
        </w:rPr>
        <w:t xml:space="preserve"> 34(</w:t>
      </w:r>
      <w:proofErr w:type="gramStart"/>
      <w:r w:rsidRPr="00EB5F75">
        <w:rPr>
          <w:rFonts w:asciiTheme="majorBidi" w:hAnsiTheme="majorBidi" w:cs="B Lotus"/>
          <w:sz w:val="24"/>
          <w:szCs w:val="24"/>
        </w:rPr>
        <w:t>Spring</w:t>
      </w:r>
      <w:proofErr w:type="gramEnd"/>
      <w:r w:rsidRPr="00EB5F75">
        <w:rPr>
          <w:rFonts w:asciiTheme="majorBidi" w:hAnsiTheme="majorBidi" w:cs="B Lotus"/>
          <w:sz w:val="24"/>
          <w:szCs w:val="24"/>
        </w:rPr>
        <w:t>):173–181.</w:t>
      </w:r>
    </w:p>
    <w:p w:rsidR="0052428A" w:rsidRPr="00EB5F75" w:rsidRDefault="00A45187">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Dechow, P. (1994). "Accounting earnings and cash flows as measures of firm performance: the role of accounting accruals".</w:t>
      </w:r>
      <w:r w:rsidRPr="00EB5F75">
        <w:rPr>
          <w:rFonts w:asciiTheme="majorBidi" w:hAnsiTheme="majorBidi" w:cs="B Lotus"/>
          <w:i/>
          <w:iCs/>
          <w:sz w:val="24"/>
          <w:szCs w:val="24"/>
        </w:rPr>
        <w:t xml:space="preserve"> J Acc Econ</w:t>
      </w:r>
      <w:r w:rsidRPr="00EB5F75">
        <w:rPr>
          <w:rFonts w:asciiTheme="majorBidi" w:hAnsiTheme="majorBidi" w:cs="B Lotus"/>
          <w:sz w:val="24"/>
          <w:szCs w:val="24"/>
        </w:rPr>
        <w:t xml:space="preserve"> 18:3–42.</w:t>
      </w:r>
    </w:p>
    <w:p w:rsidR="004A5B54" w:rsidRPr="00EB5F75" w:rsidRDefault="00A45187">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Divesh S. Sharma, Errol R. Iselin</w:t>
      </w:r>
      <w:hyperlink r:id="rId10" w:anchor="fn1" w:history="1"/>
      <w:r w:rsidRPr="00EB5F75">
        <w:rPr>
          <w:rFonts w:asciiTheme="majorBidi" w:hAnsiTheme="majorBidi" w:cs="B Lotus"/>
          <w:sz w:val="24"/>
          <w:szCs w:val="24"/>
        </w:rPr>
        <w:t xml:space="preserve"> (2003). “The Relative elevance of Cash Flow and Accrual Information for Solvency Assessments: A Multi-Method Approach”. </w:t>
      </w:r>
      <w:r w:rsidRPr="00EB5F75">
        <w:rPr>
          <w:rFonts w:asciiTheme="majorBidi" w:hAnsiTheme="majorBidi" w:cs="B Lotus"/>
          <w:i/>
          <w:iCs/>
          <w:sz w:val="24"/>
          <w:szCs w:val="24"/>
        </w:rPr>
        <w:t>Journal of Business Finance &amp; Accounting</w:t>
      </w:r>
      <w:r w:rsidRPr="00EB5F75">
        <w:rPr>
          <w:rFonts w:asciiTheme="majorBidi" w:hAnsiTheme="majorBidi" w:cs="B Lotus"/>
          <w:sz w:val="24"/>
          <w:szCs w:val="24"/>
        </w:rPr>
        <w:t xml:space="preserve">. </w:t>
      </w:r>
      <w:hyperlink r:id="rId11" w:history="1">
        <w:r w:rsidRPr="00EB5F75">
          <w:rPr>
            <w:rFonts w:asciiTheme="majorBidi" w:hAnsiTheme="majorBidi" w:cs="B Lotus"/>
            <w:sz w:val="24"/>
            <w:szCs w:val="24"/>
          </w:rPr>
          <w:t xml:space="preserve">Volume 30, Issue 7-8, </w:t>
        </w:r>
      </w:hyperlink>
      <w:r w:rsidRPr="00EB5F75">
        <w:rPr>
          <w:rFonts w:asciiTheme="majorBidi" w:hAnsiTheme="majorBidi" w:cs="B Lotus"/>
          <w:sz w:val="24"/>
          <w:szCs w:val="24"/>
        </w:rPr>
        <w:t>pages 1115–1140.</w:t>
      </w:r>
    </w:p>
    <w:p w:rsidR="0052428A" w:rsidRPr="00EB5F75" w:rsidRDefault="00A45187">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Financial Accounting Standards Board. (1978). “Objectives of Financial Reporting by Business Enterprises”, Statement of Financial Accounting Concepts, No. 1, Stamford, CT: FASB</w:t>
      </w:r>
    </w:p>
    <w:p w:rsidR="0052428A" w:rsidRPr="00EB5F75" w:rsidRDefault="00A45187">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 xml:space="preserve">Frankel, R. (1992). ‘Accounting information and firms with low-grade bonds’. </w:t>
      </w:r>
      <w:r w:rsidRPr="00EB5F75">
        <w:rPr>
          <w:rFonts w:asciiTheme="majorBidi" w:hAnsiTheme="majorBidi" w:cs="B Lotus"/>
          <w:i/>
          <w:iCs/>
          <w:sz w:val="24"/>
          <w:szCs w:val="24"/>
        </w:rPr>
        <w:t>Working paper</w:t>
      </w:r>
      <w:r w:rsidRPr="00EB5F75">
        <w:rPr>
          <w:rFonts w:asciiTheme="majorBidi" w:hAnsiTheme="majorBidi" w:cs="B Lotus"/>
          <w:sz w:val="24"/>
          <w:szCs w:val="24"/>
        </w:rPr>
        <w:t>, Stanford University.</w:t>
      </w:r>
    </w:p>
    <w:p w:rsidR="004A5B54" w:rsidRPr="00EB5F75" w:rsidRDefault="00A45187">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 xml:space="preserve">George J, Roland, L. (2006). “Distressed firms and the secular deterioration in usefulness of accounting information”. </w:t>
      </w:r>
      <w:r w:rsidRPr="00EB5F75">
        <w:rPr>
          <w:rFonts w:asciiTheme="majorBidi" w:hAnsiTheme="majorBidi" w:cs="B Lotus"/>
          <w:i/>
          <w:iCs/>
          <w:sz w:val="24"/>
          <w:szCs w:val="24"/>
        </w:rPr>
        <w:t>Journal of Business Research.</w:t>
      </w:r>
      <w:r w:rsidRPr="00EB5F75">
        <w:rPr>
          <w:rFonts w:asciiTheme="majorBidi" w:hAnsiTheme="majorBidi" w:cs="B Lotus"/>
          <w:sz w:val="24"/>
          <w:szCs w:val="24"/>
        </w:rPr>
        <w:t xml:space="preserve"> 59 (2006) 295 – 303</w:t>
      </w:r>
    </w:p>
    <w:p w:rsidR="0052428A" w:rsidRPr="00EB5F75" w:rsidRDefault="00A45187">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 xml:space="preserve">Hanna, D.J. (1995). ‘Financial distress and unexpected cash flows’. </w:t>
      </w:r>
      <w:r w:rsidRPr="00EB5F75">
        <w:rPr>
          <w:rFonts w:asciiTheme="majorBidi" w:hAnsiTheme="majorBidi" w:cs="B Lotus"/>
          <w:i/>
          <w:iCs/>
          <w:sz w:val="24"/>
          <w:szCs w:val="24"/>
        </w:rPr>
        <w:t>Working paper</w:t>
      </w:r>
      <w:r w:rsidRPr="00EB5F75">
        <w:rPr>
          <w:rFonts w:asciiTheme="majorBidi" w:hAnsiTheme="majorBidi" w:cs="B Lotus"/>
          <w:sz w:val="24"/>
          <w:szCs w:val="24"/>
        </w:rPr>
        <w:t>, University of Chicago.</w:t>
      </w:r>
    </w:p>
    <w:p w:rsidR="001B6329" w:rsidRPr="00EB5F75" w:rsidRDefault="00A45187" w:rsidP="001B6329">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Hayn C. The information content of losses. J Account Econ 1995</w:t>
      </w:r>
      <w:proofErr w:type="gramStart"/>
      <w:r w:rsidRPr="00EB5F75">
        <w:rPr>
          <w:rFonts w:asciiTheme="majorBidi" w:hAnsiTheme="majorBidi" w:cs="B Lotus"/>
          <w:sz w:val="24"/>
          <w:szCs w:val="24"/>
        </w:rPr>
        <w:t>;19</w:t>
      </w:r>
      <w:proofErr w:type="gramEnd"/>
      <w:r w:rsidRPr="00EB5F75">
        <w:rPr>
          <w:rFonts w:asciiTheme="majorBidi" w:hAnsiTheme="majorBidi" w:cs="B Lotus"/>
          <w:sz w:val="24"/>
          <w:szCs w:val="24"/>
        </w:rPr>
        <w:t>:</w:t>
      </w:r>
      <w:r w:rsidRPr="00EB5F75">
        <w:rPr>
          <w:rFonts w:asciiTheme="majorBidi" w:hAnsiTheme="majorBidi" w:cs="B Lotus"/>
          <w:sz w:val="24"/>
          <w:szCs w:val="24"/>
          <w:rtl/>
        </w:rPr>
        <w:t xml:space="preserve"> </w:t>
      </w:r>
      <w:r w:rsidRPr="00EB5F75">
        <w:rPr>
          <w:rFonts w:asciiTheme="majorBidi" w:hAnsiTheme="majorBidi" w:cs="B Lotus"/>
          <w:sz w:val="24"/>
          <w:szCs w:val="24"/>
        </w:rPr>
        <w:t>125– 53 [March].</w:t>
      </w:r>
    </w:p>
    <w:p w:rsidR="0052428A" w:rsidRPr="00EB5F75" w:rsidRDefault="00A45187">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 xml:space="preserve">Peasnell, K., Pope, P. and Young, S. (2005). ‘Board monitoring and earnings management: do outside directors influence abnormal accruals?’ </w:t>
      </w:r>
      <w:r w:rsidRPr="00EB5F75">
        <w:rPr>
          <w:rFonts w:asciiTheme="majorBidi" w:hAnsiTheme="majorBidi" w:cs="B Lotus"/>
          <w:i/>
          <w:iCs/>
          <w:sz w:val="24"/>
          <w:szCs w:val="24"/>
        </w:rPr>
        <w:t>Journal of Business Finance and Accounting</w:t>
      </w:r>
      <w:r w:rsidRPr="00EB5F75">
        <w:rPr>
          <w:rFonts w:asciiTheme="majorBidi" w:hAnsiTheme="majorBidi" w:cs="B Lotus"/>
          <w:sz w:val="24"/>
          <w:szCs w:val="24"/>
        </w:rPr>
        <w:t>, 32(7&amp;8): 1311–1346</w:t>
      </w:r>
    </w:p>
    <w:p w:rsidR="0052428A" w:rsidRPr="00EB5F75" w:rsidRDefault="00A45187">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 xml:space="preserve">Subramanyam, K.R. (1996). ‘The pricing of discretionary accruals’. </w:t>
      </w:r>
      <w:r w:rsidRPr="00EB5F75">
        <w:rPr>
          <w:rFonts w:asciiTheme="majorBidi" w:hAnsiTheme="majorBidi" w:cs="B Lotus"/>
          <w:i/>
          <w:iCs/>
          <w:sz w:val="24"/>
          <w:szCs w:val="24"/>
        </w:rPr>
        <w:t>Journal of Accounting and Economics</w:t>
      </w:r>
      <w:r w:rsidRPr="00EB5F75">
        <w:rPr>
          <w:rFonts w:asciiTheme="majorBidi" w:hAnsiTheme="majorBidi" w:cs="B Lotus"/>
          <w:sz w:val="24"/>
          <w:szCs w:val="24"/>
        </w:rPr>
        <w:t>, 22:249–281.</w:t>
      </w:r>
    </w:p>
    <w:p w:rsidR="00965381" w:rsidRPr="00EB5F75" w:rsidRDefault="00A45187" w:rsidP="00965381">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Smith, M., Kestel, J. and Robinson, P. (2001). ‘Economic</w:t>
      </w:r>
      <w:r w:rsidRPr="00EB5F75">
        <w:rPr>
          <w:rFonts w:asciiTheme="majorBidi" w:hAnsiTheme="majorBidi" w:cs="B Lotus"/>
          <w:sz w:val="24"/>
          <w:szCs w:val="24"/>
          <w:rtl/>
        </w:rPr>
        <w:t xml:space="preserve"> </w:t>
      </w:r>
      <w:r w:rsidRPr="00EB5F75">
        <w:rPr>
          <w:rFonts w:asciiTheme="majorBidi" w:hAnsiTheme="majorBidi" w:cs="B Lotus"/>
          <w:sz w:val="24"/>
          <w:szCs w:val="24"/>
        </w:rPr>
        <w:t>recession, corporate distress and income increasing</w:t>
      </w:r>
      <w:r w:rsidRPr="00EB5F75">
        <w:rPr>
          <w:rFonts w:asciiTheme="majorBidi" w:hAnsiTheme="majorBidi" w:cs="B Lotus"/>
          <w:sz w:val="24"/>
          <w:szCs w:val="24"/>
          <w:rtl/>
        </w:rPr>
        <w:t xml:space="preserve"> </w:t>
      </w:r>
      <w:r w:rsidRPr="00EB5F75">
        <w:rPr>
          <w:rFonts w:asciiTheme="majorBidi" w:hAnsiTheme="majorBidi" w:cs="B Lotus"/>
          <w:sz w:val="24"/>
          <w:szCs w:val="24"/>
        </w:rPr>
        <w:t xml:space="preserve">accounting policy choice’. </w:t>
      </w:r>
      <w:r w:rsidRPr="00EB5F75">
        <w:rPr>
          <w:rFonts w:asciiTheme="majorBidi" w:hAnsiTheme="majorBidi" w:cs="B Lotus"/>
          <w:i/>
          <w:iCs/>
          <w:sz w:val="24"/>
          <w:szCs w:val="24"/>
        </w:rPr>
        <w:t>Accounting Forum</w:t>
      </w:r>
      <w:r w:rsidRPr="00EB5F75">
        <w:rPr>
          <w:rFonts w:asciiTheme="majorBidi" w:hAnsiTheme="majorBidi" w:cs="B Lotus"/>
          <w:sz w:val="24"/>
          <w:szCs w:val="24"/>
        </w:rPr>
        <w:t>, 25(4):335–352</w:t>
      </w:r>
    </w:p>
    <w:p w:rsidR="0052428A" w:rsidRPr="00EB5F75" w:rsidRDefault="00A45187">
      <w:pPr>
        <w:pStyle w:val="ListParagraph"/>
        <w:numPr>
          <w:ilvl w:val="0"/>
          <w:numId w:val="3"/>
        </w:numPr>
        <w:autoSpaceDE w:val="0"/>
        <w:autoSpaceDN w:val="0"/>
        <w:bidi w:val="0"/>
        <w:adjustRightInd w:val="0"/>
        <w:spacing w:after="0" w:line="240" w:lineRule="auto"/>
        <w:ind w:left="0"/>
        <w:jc w:val="both"/>
        <w:rPr>
          <w:rFonts w:asciiTheme="majorBidi" w:hAnsiTheme="majorBidi" w:cs="B Lotus"/>
          <w:sz w:val="24"/>
          <w:szCs w:val="24"/>
        </w:rPr>
      </w:pPr>
      <w:r w:rsidRPr="00EB5F75">
        <w:rPr>
          <w:rFonts w:asciiTheme="majorBidi" w:hAnsiTheme="majorBidi" w:cs="B Lotus"/>
          <w:sz w:val="24"/>
          <w:szCs w:val="24"/>
        </w:rPr>
        <w:t>Xie, H. (2001). ‘The mispricing of abnormal accruals’.</w:t>
      </w:r>
      <w:r w:rsidRPr="00EB5F75">
        <w:rPr>
          <w:rFonts w:asciiTheme="majorBidi" w:hAnsiTheme="majorBidi" w:cs="B Lotus"/>
          <w:i/>
          <w:iCs/>
          <w:sz w:val="24"/>
          <w:szCs w:val="24"/>
        </w:rPr>
        <w:t xml:space="preserve"> Accounting Review</w:t>
      </w:r>
      <w:r w:rsidRPr="00EB5F75">
        <w:rPr>
          <w:rFonts w:asciiTheme="majorBidi" w:hAnsiTheme="majorBidi" w:cs="B Lotus"/>
          <w:sz w:val="24"/>
          <w:szCs w:val="24"/>
        </w:rPr>
        <w:t>, 76: 357–373.</w:t>
      </w:r>
    </w:p>
    <w:p w:rsidR="004E1155" w:rsidRPr="00EB5F75" w:rsidRDefault="00A45187">
      <w:pPr>
        <w:bidi w:val="0"/>
        <w:spacing w:line="240" w:lineRule="auto"/>
        <w:jc w:val="center"/>
        <w:rPr>
          <w:rFonts w:asciiTheme="majorBidi" w:hAnsiTheme="majorBidi" w:cs="B Lotus"/>
          <w:b/>
          <w:bCs/>
          <w:sz w:val="24"/>
          <w:szCs w:val="26"/>
          <w:rtl/>
        </w:rPr>
      </w:pPr>
      <w:r w:rsidRPr="00EB5F75">
        <w:rPr>
          <w:rFonts w:asciiTheme="majorBidi" w:hAnsiTheme="majorBidi" w:cs="B Lotus"/>
          <w:b/>
          <w:bCs/>
          <w:sz w:val="24"/>
          <w:szCs w:val="26"/>
          <w:rtl/>
        </w:rPr>
        <w:br w:type="page"/>
      </w:r>
    </w:p>
    <w:p w:rsidR="003A5BBF" w:rsidRPr="00EB5F75" w:rsidRDefault="00A45187" w:rsidP="007C092B">
      <w:pPr>
        <w:bidi w:val="0"/>
        <w:spacing w:after="0" w:line="240" w:lineRule="auto"/>
        <w:jc w:val="center"/>
        <w:rPr>
          <w:rFonts w:asciiTheme="majorBidi" w:hAnsiTheme="majorBidi" w:cs="B Lotus"/>
          <w:sz w:val="24"/>
          <w:szCs w:val="26"/>
          <w:rtl/>
        </w:rPr>
      </w:pPr>
      <w:r w:rsidRPr="00EB5F75">
        <w:rPr>
          <w:rFonts w:asciiTheme="majorBidi" w:hAnsiTheme="majorBidi" w:cs="B Lotus" w:hint="cs"/>
          <w:b/>
          <w:bCs/>
          <w:sz w:val="24"/>
          <w:szCs w:val="26"/>
          <w:rtl/>
        </w:rPr>
        <w:lastRenderedPageBreak/>
        <w:t>پیوست</w:t>
      </w:r>
      <w:r w:rsidRPr="00EB5F75">
        <w:rPr>
          <w:rFonts w:asciiTheme="majorBidi" w:hAnsiTheme="majorBidi" w:cs="B Lotus"/>
          <w:b/>
          <w:bCs/>
          <w:sz w:val="24"/>
          <w:szCs w:val="26"/>
          <w:rtl/>
        </w:rPr>
        <w:t xml:space="preserve"> </w:t>
      </w:r>
      <w:r w:rsidR="003A5BBF" w:rsidRPr="00EB5F75">
        <w:rPr>
          <w:rFonts w:asciiTheme="majorBidi" w:hAnsiTheme="majorBidi" w:cs="B Lotus" w:hint="cs"/>
          <w:b/>
          <w:bCs/>
          <w:sz w:val="24"/>
          <w:szCs w:val="26"/>
          <w:rtl/>
        </w:rPr>
        <w:t>-</w:t>
      </w:r>
      <w:r w:rsidRPr="00EB5F75">
        <w:rPr>
          <w:rFonts w:asciiTheme="majorBidi" w:hAnsiTheme="majorBidi" w:cs="B Lotus"/>
          <w:b/>
          <w:bCs/>
          <w:sz w:val="24"/>
          <w:szCs w:val="26"/>
          <w:rtl/>
        </w:rPr>
        <w:t xml:space="preserve"> فهرست نسبت ها</w:t>
      </w:r>
      <w:r w:rsidRPr="00EB5F75">
        <w:rPr>
          <w:rFonts w:asciiTheme="majorBidi" w:hAnsiTheme="majorBidi" w:cs="B Lotus" w:hint="cs"/>
          <w:b/>
          <w:bCs/>
          <w:sz w:val="24"/>
          <w:szCs w:val="26"/>
          <w:rtl/>
        </w:rPr>
        <w:t>ی</w:t>
      </w:r>
      <w:r w:rsidRPr="00EB5F75">
        <w:rPr>
          <w:rFonts w:asciiTheme="majorBidi" w:hAnsiTheme="majorBidi" w:cs="B Lotus"/>
          <w:b/>
          <w:bCs/>
          <w:sz w:val="24"/>
          <w:szCs w:val="26"/>
          <w:rtl/>
        </w:rPr>
        <w:t xml:space="preserve"> مال</w:t>
      </w:r>
      <w:r w:rsidRPr="00EB5F75">
        <w:rPr>
          <w:rFonts w:asciiTheme="majorBidi" w:hAnsiTheme="majorBidi" w:cs="B Lotus" w:hint="cs"/>
          <w:b/>
          <w:bCs/>
          <w:sz w:val="24"/>
          <w:szCs w:val="26"/>
          <w:rtl/>
        </w:rPr>
        <w:t>ی</w:t>
      </w:r>
    </w:p>
    <w:tbl>
      <w:tblPr>
        <w:tblStyle w:val="TableGrid"/>
        <w:tblW w:w="716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
        <w:gridCol w:w="3636"/>
        <w:gridCol w:w="191"/>
        <w:gridCol w:w="1359"/>
        <w:gridCol w:w="391"/>
        <w:gridCol w:w="1050"/>
        <w:gridCol w:w="391"/>
      </w:tblGrid>
      <w:tr w:rsidR="002758DB" w:rsidRPr="00EB5F75" w:rsidTr="003A5BBF">
        <w:trPr>
          <w:gridAfter w:val="1"/>
          <w:wAfter w:w="391" w:type="dxa"/>
        </w:trPr>
        <w:tc>
          <w:tcPr>
            <w:tcW w:w="3778" w:type="dxa"/>
            <w:gridSpan w:val="2"/>
            <w:tcBorders>
              <w:top w:val="single" w:sz="4" w:space="0" w:color="auto"/>
              <w:bottom w:val="single" w:sz="4" w:space="0" w:color="auto"/>
            </w:tcBorders>
          </w:tcPr>
          <w:p w:rsidR="00BC4609" w:rsidRPr="00EB5F75" w:rsidRDefault="00A45187" w:rsidP="00556D35">
            <w:pPr>
              <w:spacing w:after="0" w:line="240" w:lineRule="auto"/>
              <w:jc w:val="center"/>
              <w:rPr>
                <w:rFonts w:asciiTheme="majorBidi" w:hAnsiTheme="majorBidi" w:cs="B Lotus"/>
                <w:b/>
                <w:bCs/>
                <w:sz w:val="22"/>
                <w:szCs w:val="22"/>
              </w:rPr>
            </w:pPr>
            <w:r w:rsidRPr="00EB5F75">
              <w:rPr>
                <w:rFonts w:asciiTheme="majorBidi" w:hAnsiTheme="majorBidi" w:cs="B Lotus"/>
                <w:b/>
                <w:bCs/>
                <w:sz w:val="22"/>
                <w:szCs w:val="22"/>
                <w:rtl/>
              </w:rPr>
              <w:t>تعر</w:t>
            </w:r>
            <w:r w:rsidRPr="00EB5F75">
              <w:rPr>
                <w:rFonts w:asciiTheme="majorBidi" w:hAnsiTheme="majorBidi" w:cs="B Lotus" w:hint="cs"/>
                <w:b/>
                <w:bCs/>
                <w:sz w:val="22"/>
                <w:szCs w:val="22"/>
                <w:rtl/>
              </w:rPr>
              <w:t>یف</w:t>
            </w:r>
            <w:r w:rsidRPr="00EB5F75">
              <w:rPr>
                <w:rFonts w:asciiTheme="majorBidi" w:hAnsiTheme="majorBidi" w:cs="B Lotus"/>
                <w:b/>
                <w:bCs/>
                <w:sz w:val="22"/>
                <w:szCs w:val="22"/>
                <w:rtl/>
              </w:rPr>
              <w:t xml:space="preserve"> متغ</w:t>
            </w:r>
            <w:r w:rsidRPr="00EB5F75">
              <w:rPr>
                <w:rFonts w:asciiTheme="majorBidi" w:hAnsiTheme="majorBidi" w:cs="B Lotus" w:hint="cs"/>
                <w:b/>
                <w:bCs/>
                <w:sz w:val="22"/>
                <w:szCs w:val="22"/>
                <w:rtl/>
              </w:rPr>
              <w:t>یر</w:t>
            </w:r>
          </w:p>
        </w:tc>
        <w:tc>
          <w:tcPr>
            <w:tcW w:w="1550" w:type="dxa"/>
            <w:gridSpan w:val="2"/>
            <w:tcBorders>
              <w:top w:val="single" w:sz="4" w:space="0" w:color="auto"/>
              <w:bottom w:val="single" w:sz="4" w:space="0" w:color="auto"/>
            </w:tcBorders>
          </w:tcPr>
          <w:p w:rsidR="00BC4609" w:rsidRPr="00EB5F75" w:rsidRDefault="00A45187" w:rsidP="00556D35">
            <w:pPr>
              <w:spacing w:after="0" w:line="240" w:lineRule="auto"/>
              <w:jc w:val="center"/>
              <w:rPr>
                <w:rFonts w:asciiTheme="majorBidi" w:hAnsiTheme="majorBidi" w:cs="B Lotus"/>
                <w:b/>
                <w:bCs/>
                <w:sz w:val="22"/>
                <w:szCs w:val="22"/>
              </w:rPr>
            </w:pPr>
            <w:r w:rsidRPr="00EB5F75">
              <w:rPr>
                <w:rFonts w:asciiTheme="majorBidi" w:hAnsiTheme="majorBidi" w:cs="B Lotus"/>
                <w:b/>
                <w:bCs/>
                <w:sz w:val="22"/>
                <w:szCs w:val="22"/>
                <w:rtl/>
              </w:rPr>
              <w:t>نام متغ</w:t>
            </w:r>
            <w:r w:rsidRPr="00EB5F75">
              <w:rPr>
                <w:rFonts w:asciiTheme="majorBidi" w:hAnsiTheme="majorBidi" w:cs="B Lotus" w:hint="cs"/>
                <w:b/>
                <w:bCs/>
                <w:sz w:val="22"/>
                <w:szCs w:val="22"/>
                <w:rtl/>
              </w:rPr>
              <w:t>یر</w:t>
            </w:r>
          </w:p>
        </w:tc>
        <w:tc>
          <w:tcPr>
            <w:tcW w:w="1441" w:type="dxa"/>
            <w:gridSpan w:val="2"/>
            <w:tcBorders>
              <w:top w:val="single" w:sz="4" w:space="0" w:color="auto"/>
              <w:bottom w:val="single" w:sz="4" w:space="0" w:color="auto"/>
            </w:tcBorders>
          </w:tcPr>
          <w:p w:rsidR="00BC4609" w:rsidRPr="00EB5F75" w:rsidRDefault="00A45187" w:rsidP="00556D35">
            <w:pPr>
              <w:spacing w:after="0" w:line="240" w:lineRule="auto"/>
              <w:ind w:left="92" w:right="-143"/>
              <w:rPr>
                <w:rFonts w:asciiTheme="majorBidi" w:hAnsiTheme="majorBidi" w:cs="B Lotus"/>
                <w:b/>
                <w:bCs/>
                <w:sz w:val="22"/>
                <w:szCs w:val="22"/>
              </w:rPr>
            </w:pPr>
            <w:r w:rsidRPr="00EB5F75">
              <w:rPr>
                <w:rFonts w:asciiTheme="majorBidi" w:hAnsiTheme="majorBidi" w:cs="B Lotus" w:hint="cs"/>
                <w:b/>
                <w:bCs/>
                <w:sz w:val="22"/>
                <w:szCs w:val="22"/>
                <w:rtl/>
              </w:rPr>
              <w:t>طبقه</w:t>
            </w:r>
          </w:p>
        </w:tc>
      </w:tr>
      <w:tr w:rsidR="002758DB" w:rsidRPr="00EB5F75" w:rsidTr="003A5BBF">
        <w:trPr>
          <w:gridBefore w:val="1"/>
          <w:wBefore w:w="142" w:type="dxa"/>
        </w:trPr>
        <w:tc>
          <w:tcPr>
            <w:tcW w:w="3827" w:type="dxa"/>
            <w:gridSpan w:val="2"/>
            <w:tcBorders>
              <w:top w:val="single" w:sz="4" w:space="0" w:color="auto"/>
            </w:tcBorders>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سود انباشته به کل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p>
        </w:tc>
        <w:tc>
          <w:tcPr>
            <w:tcW w:w="1750" w:type="dxa"/>
            <w:gridSpan w:val="2"/>
            <w:tcBorders>
              <w:top w:val="single" w:sz="4" w:space="0" w:color="auto"/>
            </w:tcBorders>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RET</w:t>
            </w:r>
          </w:p>
        </w:tc>
        <w:tc>
          <w:tcPr>
            <w:tcW w:w="1441" w:type="dxa"/>
            <w:gridSpan w:val="2"/>
            <w:tcBorders>
              <w:top w:val="single" w:sz="4" w:space="0" w:color="auto"/>
            </w:tcBorders>
          </w:tcPr>
          <w:p w:rsidR="00BC4609" w:rsidRPr="00EB5F75" w:rsidRDefault="00A45187" w:rsidP="00556D35">
            <w:pPr>
              <w:spacing w:after="0" w:line="240" w:lineRule="auto"/>
              <w:ind w:left="92" w:right="-143"/>
              <w:jc w:val="center"/>
              <w:rPr>
                <w:rFonts w:asciiTheme="majorBidi" w:hAnsiTheme="majorBidi" w:cs="B Lotus"/>
                <w:b/>
                <w:bCs/>
                <w:sz w:val="22"/>
                <w:szCs w:val="22"/>
              </w:rPr>
            </w:pPr>
            <w:r w:rsidRPr="00EB5F75">
              <w:rPr>
                <w:rFonts w:asciiTheme="majorBidi" w:hAnsiTheme="majorBidi" w:cs="B Lotus"/>
                <w:b/>
                <w:bCs/>
                <w:sz w:val="22"/>
                <w:szCs w:val="22"/>
                <w:rtl/>
              </w:rPr>
              <w:t>مال</w:t>
            </w:r>
            <w:r w:rsidRPr="00EB5F75">
              <w:rPr>
                <w:rFonts w:asciiTheme="majorBidi" w:hAnsiTheme="majorBidi" w:cs="B Lotus" w:hint="cs"/>
                <w:b/>
                <w:bCs/>
                <w:sz w:val="22"/>
                <w:szCs w:val="22"/>
                <w:rtl/>
              </w:rPr>
              <w:t>ی</w:t>
            </w: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حقوق صاحبان سهام به کل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SEQAT</w:t>
            </w:r>
          </w:p>
        </w:tc>
        <w:tc>
          <w:tcPr>
            <w:tcW w:w="1441" w:type="dxa"/>
            <w:gridSpan w:val="2"/>
          </w:tcPr>
          <w:p w:rsidR="00BC4609" w:rsidRPr="00EB5F75" w:rsidRDefault="00A45187" w:rsidP="00556D35">
            <w:pPr>
              <w:spacing w:after="0" w:line="240" w:lineRule="auto"/>
              <w:ind w:left="92" w:right="-143"/>
              <w:jc w:val="center"/>
              <w:rPr>
                <w:rFonts w:asciiTheme="majorBidi" w:hAnsiTheme="majorBidi" w:cs="B Lotus"/>
                <w:b/>
                <w:bCs/>
                <w:sz w:val="22"/>
                <w:szCs w:val="22"/>
              </w:rPr>
            </w:pPr>
            <w:r w:rsidRPr="00EB5F75">
              <w:rPr>
                <w:rFonts w:asciiTheme="majorBidi" w:hAnsiTheme="majorBidi" w:cs="B Lotus"/>
                <w:b/>
                <w:bCs/>
                <w:sz w:val="22"/>
                <w:szCs w:val="22"/>
                <w:rtl/>
              </w:rPr>
              <w:t>اهرم</w:t>
            </w: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حقوق صاحبان سهام به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SEQLCT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حقوق صاحبان سهام به کل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SEQTL</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کل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 به کل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TLAT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کل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 به حقوق صاحبان سهام</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TLNW</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جر</w:t>
            </w:r>
            <w:r w:rsidRPr="00EB5F75">
              <w:rPr>
                <w:rFonts w:asciiTheme="majorBidi" w:hAnsiTheme="majorBidi" w:cs="B Lotus" w:hint="cs"/>
                <w:sz w:val="22"/>
                <w:szCs w:val="22"/>
                <w:rtl/>
              </w:rPr>
              <w:t>یان</w:t>
            </w:r>
            <w:r w:rsidRPr="00EB5F75">
              <w:rPr>
                <w:rFonts w:asciiTheme="majorBidi" w:hAnsiTheme="majorBidi" w:cs="B Lotus"/>
                <w:sz w:val="22"/>
                <w:szCs w:val="22"/>
                <w:rtl/>
              </w:rPr>
              <w:t xml:space="preserve"> نقد عمل</w:t>
            </w:r>
            <w:r w:rsidRPr="00EB5F75">
              <w:rPr>
                <w:rFonts w:asciiTheme="majorBidi" w:hAnsiTheme="majorBidi" w:cs="B Lotus" w:hint="cs"/>
                <w:sz w:val="22"/>
                <w:szCs w:val="22"/>
                <w:rtl/>
              </w:rPr>
              <w:t>یاتی</w:t>
            </w:r>
            <w:r w:rsidRPr="00EB5F75">
              <w:rPr>
                <w:rFonts w:asciiTheme="majorBidi" w:hAnsiTheme="majorBidi" w:cs="B Lotus"/>
                <w:sz w:val="22"/>
                <w:szCs w:val="22"/>
                <w:rtl/>
              </w:rPr>
              <w:t xml:space="preserve"> به کل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CFFOAT</w:t>
            </w:r>
          </w:p>
        </w:tc>
        <w:tc>
          <w:tcPr>
            <w:tcW w:w="1441" w:type="dxa"/>
            <w:gridSpan w:val="2"/>
          </w:tcPr>
          <w:p w:rsidR="00BC4609" w:rsidRPr="00EB5F75" w:rsidRDefault="00A45187" w:rsidP="00556D35">
            <w:pPr>
              <w:spacing w:after="0" w:line="240" w:lineRule="auto"/>
              <w:ind w:left="92" w:right="-143"/>
              <w:jc w:val="center"/>
              <w:rPr>
                <w:rFonts w:asciiTheme="majorBidi" w:hAnsiTheme="majorBidi" w:cs="B Lotus"/>
                <w:b/>
                <w:bCs/>
                <w:sz w:val="22"/>
                <w:szCs w:val="22"/>
              </w:rPr>
            </w:pPr>
            <w:r w:rsidRPr="00EB5F75">
              <w:rPr>
                <w:rFonts w:asciiTheme="majorBidi" w:hAnsiTheme="majorBidi" w:cs="B Lotus"/>
                <w:b/>
                <w:bCs/>
                <w:sz w:val="22"/>
                <w:szCs w:val="22"/>
                <w:rtl/>
              </w:rPr>
              <w:t>عمل</w:t>
            </w:r>
            <w:r w:rsidRPr="00EB5F75">
              <w:rPr>
                <w:rFonts w:asciiTheme="majorBidi" w:hAnsiTheme="majorBidi" w:cs="B Lotus" w:hint="cs"/>
                <w:b/>
                <w:bCs/>
                <w:sz w:val="22"/>
                <w:szCs w:val="22"/>
                <w:rtl/>
              </w:rPr>
              <w:t>یاتی</w:t>
            </w: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جر</w:t>
            </w:r>
            <w:r w:rsidRPr="00EB5F75">
              <w:rPr>
                <w:rFonts w:asciiTheme="majorBidi" w:hAnsiTheme="majorBidi" w:cs="B Lotus" w:hint="cs"/>
                <w:sz w:val="22"/>
                <w:szCs w:val="22"/>
                <w:rtl/>
              </w:rPr>
              <w:t>یان</w:t>
            </w:r>
            <w:r w:rsidRPr="00EB5F75">
              <w:rPr>
                <w:rFonts w:asciiTheme="majorBidi" w:hAnsiTheme="majorBidi" w:cs="B Lotus"/>
                <w:sz w:val="22"/>
                <w:szCs w:val="22"/>
                <w:rtl/>
              </w:rPr>
              <w:t xml:space="preserve"> نقد عمل</w:t>
            </w:r>
            <w:r w:rsidRPr="00EB5F75">
              <w:rPr>
                <w:rFonts w:asciiTheme="majorBidi" w:hAnsiTheme="majorBidi" w:cs="B Lotus" w:hint="cs"/>
                <w:sz w:val="22"/>
                <w:szCs w:val="22"/>
                <w:rtl/>
              </w:rPr>
              <w:t>یاتی</w:t>
            </w:r>
            <w:r w:rsidRPr="00EB5F75">
              <w:rPr>
                <w:rFonts w:asciiTheme="majorBidi" w:hAnsiTheme="majorBidi" w:cs="B Lotus"/>
                <w:sz w:val="22"/>
                <w:szCs w:val="22"/>
                <w:rtl/>
              </w:rPr>
              <w:t xml:space="preserve"> به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CFFOLCT</w:t>
            </w:r>
          </w:p>
        </w:tc>
        <w:tc>
          <w:tcPr>
            <w:tcW w:w="1441" w:type="dxa"/>
            <w:gridSpan w:val="2"/>
          </w:tcPr>
          <w:p w:rsidR="00BC4609" w:rsidRPr="00EB5F75" w:rsidRDefault="00A45187" w:rsidP="00556D35">
            <w:pPr>
              <w:spacing w:after="0" w:line="240" w:lineRule="auto"/>
              <w:ind w:left="92" w:right="-143"/>
              <w:jc w:val="center"/>
              <w:rPr>
                <w:rFonts w:asciiTheme="majorBidi" w:hAnsiTheme="majorBidi" w:cs="B Lotus"/>
                <w:b/>
                <w:bCs/>
                <w:sz w:val="22"/>
                <w:szCs w:val="22"/>
              </w:rPr>
            </w:pPr>
            <w:r w:rsidRPr="00EB5F75">
              <w:rPr>
                <w:rFonts w:asciiTheme="majorBidi" w:hAnsiTheme="majorBidi" w:cs="B Lotus"/>
                <w:b/>
                <w:bCs/>
                <w:sz w:val="22"/>
                <w:szCs w:val="22"/>
                <w:rtl/>
              </w:rPr>
              <w:t>جر</w:t>
            </w:r>
            <w:r w:rsidRPr="00EB5F75">
              <w:rPr>
                <w:rFonts w:asciiTheme="majorBidi" w:hAnsiTheme="majorBidi" w:cs="B Lotus" w:hint="cs"/>
                <w:b/>
                <w:bCs/>
                <w:sz w:val="22"/>
                <w:szCs w:val="22"/>
                <w:rtl/>
              </w:rPr>
              <w:t>یان</w:t>
            </w:r>
            <w:r w:rsidRPr="00EB5F75">
              <w:rPr>
                <w:rFonts w:asciiTheme="majorBidi" w:hAnsiTheme="majorBidi" w:cs="B Lotus"/>
                <w:b/>
                <w:bCs/>
                <w:sz w:val="22"/>
                <w:szCs w:val="22"/>
                <w:rtl/>
              </w:rPr>
              <w:t xml:space="preserve"> ها</w:t>
            </w:r>
            <w:r w:rsidRPr="00EB5F75">
              <w:rPr>
                <w:rFonts w:asciiTheme="majorBidi" w:hAnsiTheme="majorBidi" w:cs="B Lotus" w:hint="cs"/>
                <w:b/>
                <w:bCs/>
                <w:sz w:val="22"/>
                <w:szCs w:val="22"/>
                <w:rtl/>
              </w:rPr>
              <w:t>ی</w:t>
            </w:r>
            <w:r w:rsidRPr="00EB5F75">
              <w:rPr>
                <w:rFonts w:asciiTheme="majorBidi" w:hAnsiTheme="majorBidi" w:cs="B Lotus"/>
                <w:b/>
                <w:bCs/>
                <w:sz w:val="22"/>
                <w:szCs w:val="22"/>
                <w:rtl/>
              </w:rPr>
              <w:t xml:space="preserve"> نقد</w:t>
            </w: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جر</w:t>
            </w:r>
            <w:r w:rsidRPr="00EB5F75">
              <w:rPr>
                <w:rFonts w:asciiTheme="majorBidi" w:hAnsiTheme="majorBidi" w:cs="B Lotus" w:hint="cs"/>
                <w:sz w:val="22"/>
                <w:szCs w:val="22"/>
                <w:rtl/>
              </w:rPr>
              <w:t>یان</w:t>
            </w:r>
            <w:r w:rsidRPr="00EB5F75">
              <w:rPr>
                <w:rFonts w:asciiTheme="majorBidi" w:hAnsiTheme="majorBidi" w:cs="B Lotus"/>
                <w:sz w:val="22"/>
                <w:szCs w:val="22"/>
                <w:rtl/>
              </w:rPr>
              <w:t xml:space="preserve"> نقد عمل</w:t>
            </w:r>
            <w:r w:rsidRPr="00EB5F75">
              <w:rPr>
                <w:rFonts w:asciiTheme="majorBidi" w:hAnsiTheme="majorBidi" w:cs="B Lotus" w:hint="cs"/>
                <w:sz w:val="22"/>
                <w:szCs w:val="22"/>
                <w:rtl/>
              </w:rPr>
              <w:t>یاتی</w:t>
            </w:r>
            <w:r w:rsidRPr="00EB5F75">
              <w:rPr>
                <w:rFonts w:asciiTheme="majorBidi" w:hAnsiTheme="majorBidi" w:cs="B Lotus"/>
                <w:sz w:val="22"/>
                <w:szCs w:val="22"/>
                <w:rtl/>
              </w:rPr>
              <w:t xml:space="preserve"> به حقوق صاحبان سهام</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CFFONW</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جر</w:t>
            </w:r>
            <w:r w:rsidRPr="00EB5F75">
              <w:rPr>
                <w:rFonts w:asciiTheme="majorBidi" w:hAnsiTheme="majorBidi" w:cs="B Lotus" w:hint="cs"/>
                <w:sz w:val="22"/>
                <w:szCs w:val="22"/>
                <w:rtl/>
              </w:rPr>
              <w:t>یان</w:t>
            </w:r>
            <w:r w:rsidRPr="00EB5F75">
              <w:rPr>
                <w:rFonts w:asciiTheme="majorBidi" w:hAnsiTheme="majorBidi" w:cs="B Lotus"/>
                <w:sz w:val="22"/>
                <w:szCs w:val="22"/>
                <w:rtl/>
              </w:rPr>
              <w:t xml:space="preserve"> نقد عمل</w:t>
            </w:r>
            <w:r w:rsidRPr="00EB5F75">
              <w:rPr>
                <w:rFonts w:asciiTheme="majorBidi" w:hAnsiTheme="majorBidi" w:cs="B Lotus" w:hint="cs"/>
                <w:sz w:val="22"/>
                <w:szCs w:val="22"/>
                <w:rtl/>
              </w:rPr>
              <w:t>یاتی</w:t>
            </w:r>
            <w:r w:rsidRPr="00EB5F75">
              <w:rPr>
                <w:rFonts w:asciiTheme="majorBidi" w:hAnsiTheme="majorBidi" w:cs="B Lotus"/>
                <w:sz w:val="22"/>
                <w:szCs w:val="22"/>
                <w:rtl/>
              </w:rPr>
              <w:t xml:space="preserve"> به فروش</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CFFOSALE</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جر</w:t>
            </w:r>
            <w:r w:rsidRPr="00EB5F75">
              <w:rPr>
                <w:rFonts w:asciiTheme="majorBidi" w:hAnsiTheme="majorBidi" w:cs="B Lotus" w:hint="cs"/>
                <w:sz w:val="22"/>
                <w:szCs w:val="22"/>
                <w:rtl/>
              </w:rPr>
              <w:t>یان</w:t>
            </w:r>
            <w:r w:rsidRPr="00EB5F75">
              <w:rPr>
                <w:rFonts w:asciiTheme="majorBidi" w:hAnsiTheme="majorBidi" w:cs="B Lotus"/>
                <w:sz w:val="22"/>
                <w:szCs w:val="22"/>
                <w:rtl/>
              </w:rPr>
              <w:t xml:space="preserve"> نقد عمل</w:t>
            </w:r>
            <w:r w:rsidRPr="00EB5F75">
              <w:rPr>
                <w:rFonts w:asciiTheme="majorBidi" w:hAnsiTheme="majorBidi" w:cs="B Lotus" w:hint="cs"/>
                <w:sz w:val="22"/>
                <w:szCs w:val="22"/>
                <w:rtl/>
              </w:rPr>
              <w:t>یاتی</w:t>
            </w:r>
            <w:r w:rsidRPr="00EB5F75">
              <w:rPr>
                <w:rFonts w:asciiTheme="majorBidi" w:hAnsiTheme="majorBidi" w:cs="B Lotus"/>
                <w:sz w:val="22"/>
                <w:szCs w:val="22"/>
                <w:rtl/>
              </w:rPr>
              <w:t xml:space="preserve"> به کل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CFFOTL</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حسابها و اسناد پرداختن</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کوتاه مدت به جر</w:t>
            </w:r>
            <w:r w:rsidRPr="00EB5F75">
              <w:rPr>
                <w:rFonts w:asciiTheme="majorBidi" w:hAnsiTheme="majorBidi" w:cs="B Lotus" w:hint="cs"/>
                <w:sz w:val="22"/>
                <w:szCs w:val="22"/>
                <w:rtl/>
              </w:rPr>
              <w:t>یان</w:t>
            </w:r>
            <w:r w:rsidRPr="00EB5F75">
              <w:rPr>
                <w:rFonts w:asciiTheme="majorBidi" w:hAnsiTheme="majorBidi" w:cs="B Lotus"/>
                <w:sz w:val="22"/>
                <w:szCs w:val="22"/>
                <w:rtl/>
              </w:rPr>
              <w:t xml:space="preserve"> نقد عمل</w:t>
            </w:r>
            <w:r w:rsidRPr="00EB5F75">
              <w:rPr>
                <w:rFonts w:asciiTheme="majorBidi" w:hAnsiTheme="majorBidi" w:cs="B Lotus" w:hint="cs"/>
                <w:sz w:val="22"/>
                <w:szCs w:val="22"/>
                <w:rtl/>
              </w:rPr>
              <w:t>یاتی</w:t>
            </w:r>
          </w:p>
        </w:tc>
        <w:tc>
          <w:tcPr>
            <w:tcW w:w="1750" w:type="dxa"/>
            <w:gridSpan w:val="2"/>
          </w:tcPr>
          <w:p w:rsidR="00BC4609" w:rsidRPr="00EB5F75" w:rsidRDefault="00A45187" w:rsidP="00556D35">
            <w:pPr>
              <w:spacing w:after="0" w:line="240" w:lineRule="auto"/>
              <w:ind w:left="176" w:hanging="176"/>
              <w:jc w:val="center"/>
              <w:rPr>
                <w:rFonts w:asciiTheme="majorBidi" w:hAnsiTheme="majorBidi" w:cs="B Lotus"/>
                <w:sz w:val="20"/>
                <w:szCs w:val="20"/>
              </w:rPr>
            </w:pPr>
            <w:r w:rsidRPr="00EB5F75">
              <w:rPr>
                <w:rFonts w:asciiTheme="majorBidi" w:hAnsiTheme="majorBidi" w:cs="B Lotus"/>
                <w:sz w:val="20"/>
                <w:szCs w:val="20"/>
              </w:rPr>
              <w:t>RECTCFFO</w:t>
            </w:r>
          </w:p>
        </w:tc>
        <w:tc>
          <w:tcPr>
            <w:tcW w:w="1441" w:type="dxa"/>
            <w:gridSpan w:val="2"/>
          </w:tcPr>
          <w:p w:rsidR="00BC4609" w:rsidRPr="00EB5F75" w:rsidRDefault="00A45187" w:rsidP="00556D35">
            <w:pPr>
              <w:spacing w:after="0" w:line="240" w:lineRule="auto"/>
              <w:ind w:left="92" w:right="-143"/>
              <w:jc w:val="center"/>
              <w:rPr>
                <w:rFonts w:asciiTheme="majorBidi" w:hAnsiTheme="majorBidi" w:cs="B Lotus"/>
                <w:b/>
                <w:bCs/>
                <w:sz w:val="22"/>
                <w:szCs w:val="22"/>
              </w:rPr>
            </w:pPr>
            <w:r w:rsidRPr="00EB5F75">
              <w:rPr>
                <w:rFonts w:asciiTheme="majorBidi" w:hAnsiTheme="majorBidi" w:cs="B Lotus"/>
                <w:b/>
                <w:bCs/>
                <w:sz w:val="22"/>
                <w:szCs w:val="22"/>
                <w:rtl/>
              </w:rPr>
              <w:t>نقد</w:t>
            </w:r>
            <w:r w:rsidRPr="00EB5F75">
              <w:rPr>
                <w:rFonts w:asciiTheme="majorBidi" w:hAnsiTheme="majorBidi" w:cs="B Lotus" w:hint="cs"/>
                <w:b/>
                <w:bCs/>
                <w:sz w:val="22"/>
                <w:szCs w:val="22"/>
                <w:rtl/>
              </w:rPr>
              <w:t>ینگی</w:t>
            </w: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به کل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ACTAT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به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ACTLCT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به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LCTACT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به کل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LCTAT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به حقوق صاحبان سهام</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LCTSEQ</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به کل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LCTTL</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آن</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به کل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QAAT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آن</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به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QALCT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سرما</w:t>
            </w:r>
            <w:r w:rsidRPr="00EB5F75">
              <w:rPr>
                <w:rFonts w:asciiTheme="majorBidi" w:hAnsiTheme="majorBidi" w:cs="B Lotus" w:hint="cs"/>
                <w:sz w:val="22"/>
                <w:szCs w:val="22"/>
                <w:rtl/>
              </w:rPr>
              <w:t>یه</w:t>
            </w:r>
            <w:r w:rsidRPr="00EB5F75">
              <w:rPr>
                <w:rFonts w:asciiTheme="majorBidi" w:hAnsiTheme="majorBidi" w:cs="B Lotus"/>
                <w:sz w:val="22"/>
                <w:szCs w:val="22"/>
                <w:rtl/>
              </w:rPr>
              <w:t xml:space="preserve"> در گردش به کل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WCAT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سرما</w:t>
            </w:r>
            <w:r w:rsidRPr="00EB5F75">
              <w:rPr>
                <w:rFonts w:asciiTheme="majorBidi" w:hAnsiTheme="majorBidi" w:cs="B Lotus" w:hint="cs"/>
                <w:sz w:val="22"/>
                <w:szCs w:val="22"/>
                <w:rtl/>
              </w:rPr>
              <w:t>یه</w:t>
            </w:r>
            <w:r w:rsidRPr="00EB5F75">
              <w:rPr>
                <w:rFonts w:asciiTheme="majorBidi" w:hAnsiTheme="majorBidi" w:cs="B Lotus"/>
                <w:sz w:val="22"/>
                <w:szCs w:val="22"/>
                <w:rtl/>
              </w:rPr>
              <w:t xml:space="preserve"> در گردش به کل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WCTL</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سود قبل از بهره و مال</w:t>
            </w:r>
            <w:r w:rsidRPr="00EB5F75">
              <w:rPr>
                <w:rFonts w:asciiTheme="majorBidi" w:hAnsiTheme="majorBidi" w:cs="B Lotus" w:hint="cs"/>
                <w:sz w:val="22"/>
                <w:szCs w:val="22"/>
                <w:rtl/>
              </w:rPr>
              <w:t>یات</w:t>
            </w:r>
            <w:r w:rsidRPr="00EB5F75">
              <w:rPr>
                <w:rFonts w:asciiTheme="majorBidi" w:hAnsiTheme="majorBidi" w:cs="B Lotus"/>
                <w:sz w:val="22"/>
                <w:szCs w:val="22"/>
                <w:rtl/>
              </w:rPr>
              <w:t xml:space="preserve"> به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EBITLCT</w:t>
            </w:r>
          </w:p>
        </w:tc>
        <w:tc>
          <w:tcPr>
            <w:tcW w:w="1441" w:type="dxa"/>
            <w:gridSpan w:val="2"/>
          </w:tcPr>
          <w:p w:rsidR="00BC4609" w:rsidRPr="00EB5F75" w:rsidRDefault="00A45187" w:rsidP="00556D35">
            <w:pPr>
              <w:spacing w:after="0" w:line="240" w:lineRule="auto"/>
              <w:ind w:left="92" w:right="-143"/>
              <w:jc w:val="center"/>
              <w:rPr>
                <w:rFonts w:asciiTheme="majorBidi" w:hAnsiTheme="majorBidi" w:cs="B Lotus"/>
                <w:b/>
                <w:bCs/>
                <w:sz w:val="22"/>
                <w:szCs w:val="22"/>
              </w:rPr>
            </w:pPr>
            <w:r w:rsidRPr="00EB5F75">
              <w:rPr>
                <w:rFonts w:asciiTheme="majorBidi" w:hAnsiTheme="majorBidi" w:cs="B Lotus"/>
                <w:b/>
                <w:bCs/>
                <w:sz w:val="22"/>
                <w:szCs w:val="22"/>
                <w:rtl/>
              </w:rPr>
              <w:t>سودآور</w:t>
            </w:r>
            <w:r w:rsidRPr="00EB5F75">
              <w:rPr>
                <w:rFonts w:asciiTheme="majorBidi" w:hAnsiTheme="majorBidi" w:cs="B Lotus" w:hint="cs"/>
                <w:b/>
                <w:bCs/>
                <w:sz w:val="22"/>
                <w:szCs w:val="22"/>
                <w:rtl/>
              </w:rPr>
              <w:t>ی</w:t>
            </w: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سود قبل از بهره و مال</w:t>
            </w:r>
            <w:r w:rsidRPr="00EB5F75">
              <w:rPr>
                <w:rFonts w:asciiTheme="majorBidi" w:hAnsiTheme="majorBidi" w:cs="B Lotus" w:hint="cs"/>
                <w:sz w:val="22"/>
                <w:szCs w:val="22"/>
                <w:rtl/>
              </w:rPr>
              <w:t>یات</w:t>
            </w:r>
            <w:r w:rsidRPr="00EB5F75">
              <w:rPr>
                <w:rFonts w:asciiTheme="majorBidi" w:hAnsiTheme="majorBidi" w:cs="B Lotus"/>
                <w:sz w:val="22"/>
                <w:szCs w:val="22"/>
                <w:rtl/>
              </w:rPr>
              <w:t xml:space="preserve"> به کل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EBITAT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سود قبل از بهره و مال</w:t>
            </w:r>
            <w:r w:rsidRPr="00EB5F75">
              <w:rPr>
                <w:rFonts w:asciiTheme="majorBidi" w:hAnsiTheme="majorBidi" w:cs="B Lotus" w:hint="cs"/>
                <w:sz w:val="22"/>
                <w:szCs w:val="22"/>
                <w:rtl/>
              </w:rPr>
              <w:t>یات</w:t>
            </w:r>
            <w:r w:rsidRPr="00EB5F75">
              <w:rPr>
                <w:rFonts w:asciiTheme="majorBidi" w:hAnsiTheme="majorBidi" w:cs="B Lotus"/>
                <w:sz w:val="22"/>
                <w:szCs w:val="22"/>
                <w:rtl/>
              </w:rPr>
              <w:t xml:space="preserve"> به فروش</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EBITSALE</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سود قبل از بهره و مال</w:t>
            </w:r>
            <w:r w:rsidRPr="00EB5F75">
              <w:rPr>
                <w:rFonts w:asciiTheme="majorBidi" w:hAnsiTheme="majorBidi" w:cs="B Lotus" w:hint="cs"/>
                <w:sz w:val="22"/>
                <w:szCs w:val="22"/>
                <w:rtl/>
              </w:rPr>
              <w:t>یات</w:t>
            </w:r>
            <w:r w:rsidRPr="00EB5F75">
              <w:rPr>
                <w:rFonts w:asciiTheme="majorBidi" w:hAnsiTheme="majorBidi" w:cs="B Lotus"/>
                <w:sz w:val="22"/>
                <w:szCs w:val="22"/>
                <w:rtl/>
              </w:rPr>
              <w:t xml:space="preserve"> به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ثابت</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EBITPPEN</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سود قبل از بهره و مال</w:t>
            </w:r>
            <w:r w:rsidRPr="00EB5F75">
              <w:rPr>
                <w:rFonts w:asciiTheme="majorBidi" w:hAnsiTheme="majorBidi" w:cs="B Lotus" w:hint="cs"/>
                <w:sz w:val="22"/>
                <w:szCs w:val="22"/>
                <w:rtl/>
              </w:rPr>
              <w:t>یات</w:t>
            </w:r>
            <w:r w:rsidRPr="00EB5F75">
              <w:rPr>
                <w:rFonts w:asciiTheme="majorBidi" w:hAnsiTheme="majorBidi" w:cs="B Lotus"/>
                <w:sz w:val="22"/>
                <w:szCs w:val="22"/>
                <w:rtl/>
              </w:rPr>
              <w:t xml:space="preserve"> به حقوق صاحبان سهام</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EBITSEQ</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lastRenderedPageBreak/>
              <w:t>سود قبل از بهره و مال</w:t>
            </w:r>
            <w:r w:rsidRPr="00EB5F75">
              <w:rPr>
                <w:rFonts w:asciiTheme="majorBidi" w:hAnsiTheme="majorBidi" w:cs="B Lotus" w:hint="cs"/>
                <w:sz w:val="22"/>
                <w:szCs w:val="22"/>
                <w:rtl/>
              </w:rPr>
              <w:t>یات</w:t>
            </w:r>
            <w:r w:rsidRPr="00EB5F75">
              <w:rPr>
                <w:rFonts w:asciiTheme="majorBidi" w:hAnsiTheme="majorBidi" w:cs="B Lotus"/>
                <w:sz w:val="22"/>
                <w:szCs w:val="22"/>
                <w:rtl/>
              </w:rPr>
              <w:t xml:space="preserve"> به کل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EBITTL</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سود قبل از اقلام غ</w:t>
            </w:r>
            <w:r w:rsidRPr="00EB5F75">
              <w:rPr>
                <w:rFonts w:asciiTheme="majorBidi" w:hAnsiTheme="majorBidi" w:cs="B Lotus" w:hint="cs"/>
                <w:sz w:val="22"/>
                <w:szCs w:val="22"/>
                <w:rtl/>
              </w:rPr>
              <w:t>یرمترقبه</w:t>
            </w:r>
            <w:r w:rsidRPr="00EB5F75">
              <w:rPr>
                <w:rFonts w:asciiTheme="majorBidi" w:hAnsiTheme="majorBidi" w:cs="B Lotus"/>
                <w:sz w:val="22"/>
                <w:szCs w:val="22"/>
                <w:rtl/>
              </w:rPr>
              <w:t xml:space="preserve"> به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ثابت</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IBPPENT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سود قبل از اقلام غ</w:t>
            </w:r>
            <w:r w:rsidRPr="00EB5F75">
              <w:rPr>
                <w:rFonts w:asciiTheme="majorBidi" w:hAnsiTheme="majorBidi" w:cs="B Lotus" w:hint="cs"/>
                <w:sz w:val="22"/>
                <w:szCs w:val="22"/>
                <w:rtl/>
              </w:rPr>
              <w:t>یرمترقبه</w:t>
            </w:r>
            <w:r w:rsidRPr="00EB5F75">
              <w:rPr>
                <w:rFonts w:asciiTheme="majorBidi" w:hAnsiTheme="majorBidi" w:cs="B Lotus"/>
                <w:sz w:val="22"/>
                <w:szCs w:val="22"/>
                <w:rtl/>
              </w:rPr>
              <w:t xml:space="preserve"> به فروش</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IBSALE</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سود قبل از اقلام غ</w:t>
            </w:r>
            <w:r w:rsidRPr="00EB5F75">
              <w:rPr>
                <w:rFonts w:asciiTheme="majorBidi" w:hAnsiTheme="majorBidi" w:cs="B Lotus" w:hint="cs"/>
                <w:sz w:val="22"/>
                <w:szCs w:val="22"/>
                <w:rtl/>
              </w:rPr>
              <w:t>یرمترقبه</w:t>
            </w:r>
            <w:r w:rsidRPr="00EB5F75">
              <w:rPr>
                <w:rFonts w:asciiTheme="majorBidi" w:hAnsiTheme="majorBidi" w:cs="B Lotus"/>
                <w:sz w:val="22"/>
                <w:szCs w:val="22"/>
                <w:rtl/>
              </w:rPr>
              <w:t xml:space="preserve"> به کل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IBTL</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سود قبل از اقلام غ</w:t>
            </w:r>
            <w:r w:rsidRPr="00EB5F75">
              <w:rPr>
                <w:rFonts w:asciiTheme="majorBidi" w:hAnsiTheme="majorBidi" w:cs="B Lotus" w:hint="cs"/>
                <w:sz w:val="22"/>
                <w:szCs w:val="22"/>
                <w:rtl/>
              </w:rPr>
              <w:t>یرمترقبه</w:t>
            </w:r>
            <w:r w:rsidRPr="00EB5F75">
              <w:rPr>
                <w:rFonts w:asciiTheme="majorBidi" w:hAnsiTheme="majorBidi" w:cs="B Lotus"/>
                <w:sz w:val="22"/>
                <w:szCs w:val="22"/>
                <w:rtl/>
              </w:rPr>
              <w:t xml:space="preserve"> به کل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ROA</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سود قبل از اقلام غ</w:t>
            </w:r>
            <w:r w:rsidRPr="00EB5F75">
              <w:rPr>
                <w:rFonts w:asciiTheme="majorBidi" w:hAnsiTheme="majorBidi" w:cs="B Lotus" w:hint="cs"/>
                <w:sz w:val="22"/>
                <w:szCs w:val="22"/>
                <w:rtl/>
              </w:rPr>
              <w:t>یرمترقبه</w:t>
            </w:r>
            <w:r w:rsidRPr="00EB5F75">
              <w:rPr>
                <w:rFonts w:asciiTheme="majorBidi" w:hAnsiTheme="majorBidi" w:cs="B Lotus"/>
                <w:sz w:val="22"/>
                <w:szCs w:val="22"/>
                <w:rtl/>
              </w:rPr>
              <w:t xml:space="preserve"> به حقوق صاحبان سهام</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ROE</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به فروش</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ACTSALE</w:t>
            </w:r>
          </w:p>
        </w:tc>
        <w:tc>
          <w:tcPr>
            <w:tcW w:w="1441" w:type="dxa"/>
            <w:gridSpan w:val="2"/>
          </w:tcPr>
          <w:p w:rsidR="00BC4609" w:rsidRPr="00EB5F75" w:rsidRDefault="00A45187" w:rsidP="00556D35">
            <w:pPr>
              <w:spacing w:after="0" w:line="240" w:lineRule="auto"/>
              <w:ind w:left="92" w:right="-143"/>
              <w:jc w:val="center"/>
              <w:rPr>
                <w:rFonts w:asciiTheme="majorBidi" w:hAnsiTheme="majorBidi" w:cs="B Lotus"/>
                <w:b/>
                <w:bCs/>
                <w:sz w:val="22"/>
                <w:szCs w:val="22"/>
              </w:rPr>
            </w:pPr>
            <w:r w:rsidRPr="00EB5F75">
              <w:rPr>
                <w:rFonts w:asciiTheme="majorBidi" w:hAnsiTheme="majorBidi" w:cs="B Lotus"/>
                <w:b/>
                <w:bCs/>
                <w:sz w:val="22"/>
                <w:szCs w:val="22"/>
                <w:rtl/>
              </w:rPr>
              <w:t>فعال</w:t>
            </w:r>
            <w:r w:rsidRPr="00EB5F75">
              <w:rPr>
                <w:rFonts w:asciiTheme="majorBidi" w:hAnsiTheme="majorBidi" w:cs="B Lotus" w:hint="cs"/>
                <w:b/>
                <w:bCs/>
                <w:sz w:val="22"/>
                <w:szCs w:val="22"/>
                <w:rtl/>
              </w:rPr>
              <w:t>یت</w:t>
            </w: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حقوق صاحبان سهام به فروش</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SEQSALE</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آن</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به فروش</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QASALE</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فروش به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SALEACT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فروش به کل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SALEAT</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فروش به دارا</w:t>
            </w:r>
            <w:r w:rsidRPr="00EB5F75">
              <w:rPr>
                <w:rFonts w:asciiTheme="majorBidi" w:hAnsiTheme="majorBidi" w:cs="B Lotus" w:hint="cs"/>
                <w:sz w:val="22"/>
                <w:szCs w:val="22"/>
                <w:rtl/>
              </w:rPr>
              <w:t>یی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ثابت</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SALEPPEN</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ارزش بازار حقوق صاحبان سهام به بده</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ها</w:t>
            </w:r>
            <w:r w:rsidRPr="00EB5F75">
              <w:rPr>
                <w:rFonts w:asciiTheme="majorBidi" w:hAnsiTheme="majorBidi" w:cs="B Lotus" w:hint="cs"/>
                <w:sz w:val="22"/>
                <w:szCs w:val="22"/>
                <w:rtl/>
              </w:rPr>
              <w:t>ی</w:t>
            </w:r>
            <w:r w:rsidRPr="00EB5F75">
              <w:rPr>
                <w:rFonts w:asciiTheme="majorBidi" w:hAnsiTheme="majorBidi" w:cs="B Lotus"/>
                <w:sz w:val="22"/>
                <w:szCs w:val="22"/>
                <w:rtl/>
              </w:rPr>
              <w:t xml:space="preserve"> جار</w:t>
            </w:r>
            <w:r w:rsidRPr="00EB5F75">
              <w:rPr>
                <w:rFonts w:asciiTheme="majorBidi" w:hAnsiTheme="majorBidi" w:cs="B Lotus" w:hint="cs"/>
                <w:sz w:val="22"/>
                <w:szCs w:val="22"/>
                <w:rtl/>
              </w:rPr>
              <w:t>ی</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MKVALLCT</w:t>
            </w:r>
          </w:p>
        </w:tc>
        <w:tc>
          <w:tcPr>
            <w:tcW w:w="1441" w:type="dxa"/>
            <w:gridSpan w:val="2"/>
          </w:tcPr>
          <w:p w:rsidR="00BC4609" w:rsidRPr="00EB5F75" w:rsidRDefault="00A45187" w:rsidP="00556D35">
            <w:pPr>
              <w:spacing w:after="0" w:line="240" w:lineRule="auto"/>
              <w:ind w:left="92" w:right="-143"/>
              <w:jc w:val="center"/>
              <w:rPr>
                <w:rFonts w:asciiTheme="majorBidi" w:hAnsiTheme="majorBidi" w:cs="B Lotus"/>
                <w:b/>
                <w:bCs/>
                <w:sz w:val="22"/>
                <w:szCs w:val="22"/>
              </w:rPr>
            </w:pPr>
            <w:r w:rsidRPr="00EB5F75">
              <w:rPr>
                <w:rFonts w:asciiTheme="majorBidi" w:hAnsiTheme="majorBidi" w:cs="B Lotus"/>
                <w:b/>
                <w:bCs/>
                <w:sz w:val="22"/>
                <w:szCs w:val="22"/>
                <w:rtl/>
              </w:rPr>
              <w:t>بازار</w:t>
            </w: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jc w:val="center"/>
              <w:rPr>
                <w:rFonts w:asciiTheme="majorBidi" w:hAnsiTheme="majorBidi" w:cs="B Lotus"/>
                <w:sz w:val="22"/>
                <w:szCs w:val="22"/>
              </w:rPr>
            </w:pPr>
            <w:r w:rsidRPr="00EB5F75">
              <w:rPr>
                <w:rFonts w:asciiTheme="majorBidi" w:hAnsiTheme="majorBidi" w:cs="B Lotus"/>
                <w:sz w:val="22"/>
                <w:szCs w:val="22"/>
                <w:rtl/>
              </w:rPr>
              <w:t>ارزش بازار حقوق صاحبان سهام به حقوق صاحبان سهام</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MKVALSEQ</w:t>
            </w:r>
          </w:p>
        </w:tc>
        <w:tc>
          <w:tcPr>
            <w:tcW w:w="1441" w:type="dxa"/>
            <w:gridSpan w:val="2"/>
          </w:tcPr>
          <w:p w:rsidR="00BC4609" w:rsidRPr="00EB5F75" w:rsidRDefault="00BC4609" w:rsidP="00556D35">
            <w:pPr>
              <w:spacing w:after="0" w:line="240" w:lineRule="auto"/>
              <w:ind w:left="92" w:right="-143"/>
              <w:jc w:val="center"/>
              <w:rPr>
                <w:rFonts w:asciiTheme="majorBidi" w:hAnsiTheme="majorBidi" w:cs="B Lotus"/>
                <w:b/>
                <w:bCs/>
                <w:sz w:val="22"/>
                <w:szCs w:val="22"/>
              </w:rPr>
            </w:pPr>
          </w:p>
        </w:tc>
      </w:tr>
      <w:tr w:rsidR="00FF2085" w:rsidRPr="00EB5F75" w:rsidTr="003A5BBF">
        <w:trPr>
          <w:gridBefore w:val="1"/>
          <w:wBefore w:w="142" w:type="dxa"/>
        </w:trPr>
        <w:tc>
          <w:tcPr>
            <w:tcW w:w="3827" w:type="dxa"/>
            <w:gridSpan w:val="2"/>
          </w:tcPr>
          <w:p w:rsidR="00BC4609" w:rsidRPr="00EB5F75" w:rsidRDefault="00A45187" w:rsidP="00556D35">
            <w:pPr>
              <w:spacing w:after="0" w:line="240" w:lineRule="auto"/>
              <w:ind w:right="-441"/>
              <w:jc w:val="center"/>
              <w:rPr>
                <w:rFonts w:asciiTheme="majorBidi" w:hAnsiTheme="majorBidi" w:cs="B Lotus"/>
                <w:sz w:val="22"/>
                <w:szCs w:val="22"/>
              </w:rPr>
            </w:pPr>
            <w:r w:rsidRPr="00EB5F75">
              <w:rPr>
                <w:rFonts w:asciiTheme="majorBidi" w:hAnsiTheme="majorBidi" w:cs="B Lotus"/>
                <w:sz w:val="22"/>
                <w:szCs w:val="22"/>
                <w:rtl/>
              </w:rPr>
              <w:t>سود قبل از بهره و مال</w:t>
            </w:r>
            <w:r w:rsidRPr="00EB5F75">
              <w:rPr>
                <w:rFonts w:asciiTheme="majorBidi" w:hAnsiTheme="majorBidi" w:cs="B Lotus" w:hint="cs"/>
                <w:sz w:val="22"/>
                <w:szCs w:val="22"/>
                <w:rtl/>
              </w:rPr>
              <w:t>یات</w:t>
            </w:r>
            <w:r w:rsidRPr="00EB5F75">
              <w:rPr>
                <w:rFonts w:asciiTheme="majorBidi" w:hAnsiTheme="majorBidi" w:cs="B Lotus"/>
                <w:sz w:val="22"/>
                <w:szCs w:val="22"/>
                <w:rtl/>
              </w:rPr>
              <w:t xml:space="preserve"> به هز</w:t>
            </w:r>
            <w:r w:rsidRPr="00EB5F75">
              <w:rPr>
                <w:rFonts w:asciiTheme="majorBidi" w:hAnsiTheme="majorBidi" w:cs="B Lotus" w:hint="cs"/>
                <w:sz w:val="22"/>
                <w:szCs w:val="22"/>
                <w:rtl/>
              </w:rPr>
              <w:t>ینه</w:t>
            </w:r>
            <w:r w:rsidRPr="00EB5F75">
              <w:rPr>
                <w:rFonts w:asciiTheme="majorBidi" w:hAnsiTheme="majorBidi" w:cs="B Lotus"/>
                <w:sz w:val="22"/>
                <w:szCs w:val="22"/>
                <w:rtl/>
              </w:rPr>
              <w:t xml:space="preserve"> بهره</w:t>
            </w:r>
          </w:p>
        </w:tc>
        <w:tc>
          <w:tcPr>
            <w:tcW w:w="1750" w:type="dxa"/>
            <w:gridSpan w:val="2"/>
          </w:tcPr>
          <w:p w:rsidR="00BC4609" w:rsidRPr="00EB5F75" w:rsidRDefault="00A45187" w:rsidP="00556D35">
            <w:pPr>
              <w:spacing w:after="0" w:line="240" w:lineRule="auto"/>
              <w:jc w:val="center"/>
              <w:rPr>
                <w:rFonts w:asciiTheme="majorBidi" w:hAnsiTheme="majorBidi" w:cs="B Lotus"/>
                <w:sz w:val="20"/>
                <w:szCs w:val="20"/>
              </w:rPr>
            </w:pPr>
            <w:r w:rsidRPr="00EB5F75">
              <w:rPr>
                <w:rFonts w:asciiTheme="majorBidi" w:hAnsiTheme="majorBidi" w:cs="B Lotus"/>
                <w:sz w:val="20"/>
                <w:szCs w:val="20"/>
              </w:rPr>
              <w:t>EBITIN</w:t>
            </w:r>
          </w:p>
        </w:tc>
        <w:tc>
          <w:tcPr>
            <w:tcW w:w="1441" w:type="dxa"/>
            <w:gridSpan w:val="2"/>
          </w:tcPr>
          <w:p w:rsidR="00BC4609" w:rsidRPr="00EB5F75" w:rsidRDefault="00A45187" w:rsidP="00556D35">
            <w:pPr>
              <w:spacing w:after="0" w:line="240" w:lineRule="auto"/>
              <w:ind w:left="92" w:right="-143"/>
              <w:jc w:val="center"/>
              <w:rPr>
                <w:rFonts w:asciiTheme="majorBidi" w:hAnsiTheme="majorBidi" w:cs="B Lotus"/>
                <w:b/>
                <w:bCs/>
                <w:sz w:val="22"/>
                <w:szCs w:val="22"/>
              </w:rPr>
            </w:pPr>
            <w:r w:rsidRPr="00EB5F75">
              <w:rPr>
                <w:rFonts w:asciiTheme="majorBidi" w:hAnsiTheme="majorBidi" w:cs="B Lotus"/>
                <w:b/>
                <w:bCs/>
                <w:sz w:val="22"/>
                <w:szCs w:val="22"/>
                <w:rtl/>
              </w:rPr>
              <w:t>پوشش بهره</w:t>
            </w:r>
          </w:p>
        </w:tc>
      </w:tr>
    </w:tbl>
    <w:p w:rsidR="00A40C74" w:rsidRPr="00EB5F75" w:rsidRDefault="00A40C74" w:rsidP="00A40C74">
      <w:pPr>
        <w:bidi w:val="0"/>
        <w:spacing w:after="0" w:line="240" w:lineRule="auto"/>
        <w:jc w:val="center"/>
        <w:rPr>
          <w:rFonts w:asciiTheme="majorBidi" w:hAnsiTheme="majorBidi" w:cs="B Lotus"/>
          <w:sz w:val="22"/>
          <w:szCs w:val="22"/>
          <w:rtl/>
        </w:rPr>
      </w:pPr>
    </w:p>
    <w:p w:rsidR="003B0C61" w:rsidRPr="00EB5F75" w:rsidRDefault="003B0C61" w:rsidP="000D3126">
      <w:pPr>
        <w:pStyle w:val="ListParagraph"/>
        <w:autoSpaceDE w:val="0"/>
        <w:autoSpaceDN w:val="0"/>
        <w:bidi w:val="0"/>
        <w:adjustRightInd w:val="0"/>
        <w:spacing w:after="0" w:line="240" w:lineRule="auto"/>
        <w:ind w:left="-1"/>
        <w:jc w:val="both"/>
        <w:rPr>
          <w:rFonts w:asciiTheme="majorBidi" w:hAnsiTheme="majorBidi" w:cs="B Lotus"/>
          <w:sz w:val="24"/>
          <w:szCs w:val="26"/>
        </w:rPr>
      </w:pPr>
    </w:p>
    <w:p w:rsidR="003B0C61" w:rsidRPr="00EB5F75" w:rsidRDefault="003B0C61" w:rsidP="000D3126">
      <w:pPr>
        <w:pStyle w:val="ListParagraph"/>
        <w:autoSpaceDE w:val="0"/>
        <w:autoSpaceDN w:val="0"/>
        <w:bidi w:val="0"/>
        <w:adjustRightInd w:val="0"/>
        <w:spacing w:after="0" w:line="240" w:lineRule="auto"/>
        <w:ind w:left="-1"/>
        <w:jc w:val="both"/>
        <w:rPr>
          <w:rFonts w:asciiTheme="majorBidi" w:hAnsiTheme="majorBidi" w:cs="B Lotus"/>
          <w:sz w:val="24"/>
          <w:szCs w:val="26"/>
        </w:rPr>
      </w:pPr>
    </w:p>
    <w:p w:rsidR="003B0C61" w:rsidRPr="00EB5F75" w:rsidRDefault="003B0C61" w:rsidP="000D3126">
      <w:pPr>
        <w:pStyle w:val="ListParagraph"/>
        <w:autoSpaceDE w:val="0"/>
        <w:autoSpaceDN w:val="0"/>
        <w:bidi w:val="0"/>
        <w:adjustRightInd w:val="0"/>
        <w:spacing w:after="0" w:line="240" w:lineRule="auto"/>
        <w:ind w:left="-1"/>
        <w:jc w:val="both"/>
        <w:rPr>
          <w:rFonts w:asciiTheme="majorBidi" w:hAnsiTheme="majorBidi" w:cs="B Lotus"/>
          <w:sz w:val="24"/>
          <w:szCs w:val="26"/>
        </w:rPr>
      </w:pPr>
    </w:p>
    <w:p w:rsidR="0052428A" w:rsidRPr="00EB5F75" w:rsidRDefault="0052428A">
      <w:pPr>
        <w:pStyle w:val="ListParagraph"/>
        <w:autoSpaceDE w:val="0"/>
        <w:autoSpaceDN w:val="0"/>
        <w:bidi w:val="0"/>
        <w:adjustRightInd w:val="0"/>
        <w:spacing w:after="0" w:line="240" w:lineRule="auto"/>
        <w:ind w:left="-1"/>
        <w:jc w:val="both"/>
        <w:rPr>
          <w:rFonts w:asciiTheme="majorBidi" w:hAnsiTheme="majorBidi" w:cs="B Lotus"/>
          <w:sz w:val="24"/>
          <w:szCs w:val="26"/>
        </w:rPr>
      </w:pPr>
    </w:p>
    <w:p w:rsidR="0052428A" w:rsidRPr="00EB5F75" w:rsidRDefault="0052428A">
      <w:pPr>
        <w:pStyle w:val="ListParagraph"/>
        <w:autoSpaceDE w:val="0"/>
        <w:autoSpaceDN w:val="0"/>
        <w:bidi w:val="0"/>
        <w:adjustRightInd w:val="0"/>
        <w:spacing w:after="0" w:line="240" w:lineRule="auto"/>
        <w:ind w:left="-1"/>
        <w:jc w:val="both"/>
        <w:rPr>
          <w:rFonts w:asciiTheme="majorBidi" w:hAnsiTheme="majorBidi" w:cs="B Lotus"/>
          <w:sz w:val="24"/>
          <w:szCs w:val="26"/>
        </w:rPr>
      </w:pPr>
    </w:p>
    <w:p w:rsidR="0052428A" w:rsidRPr="00EB5F75" w:rsidRDefault="0052428A">
      <w:pPr>
        <w:pStyle w:val="ListParagraph"/>
        <w:autoSpaceDE w:val="0"/>
        <w:autoSpaceDN w:val="0"/>
        <w:bidi w:val="0"/>
        <w:adjustRightInd w:val="0"/>
        <w:spacing w:after="0" w:line="240" w:lineRule="auto"/>
        <w:ind w:left="-1"/>
        <w:jc w:val="both"/>
        <w:rPr>
          <w:rFonts w:asciiTheme="majorBidi" w:hAnsiTheme="majorBidi" w:cs="B Lotus"/>
          <w:sz w:val="24"/>
          <w:szCs w:val="26"/>
        </w:rPr>
      </w:pPr>
    </w:p>
    <w:p w:rsidR="0052428A" w:rsidRPr="00EB5F75" w:rsidRDefault="0052428A">
      <w:pPr>
        <w:pStyle w:val="ListParagraph"/>
        <w:autoSpaceDE w:val="0"/>
        <w:autoSpaceDN w:val="0"/>
        <w:bidi w:val="0"/>
        <w:adjustRightInd w:val="0"/>
        <w:spacing w:after="0" w:line="240" w:lineRule="auto"/>
        <w:ind w:left="-1"/>
        <w:jc w:val="both"/>
        <w:rPr>
          <w:rFonts w:asciiTheme="majorBidi" w:hAnsiTheme="majorBidi" w:cs="B Lotus"/>
          <w:sz w:val="24"/>
          <w:szCs w:val="26"/>
        </w:rPr>
      </w:pPr>
    </w:p>
    <w:p w:rsidR="0052428A" w:rsidRPr="00EB5F75" w:rsidRDefault="0052428A">
      <w:pPr>
        <w:pStyle w:val="ListParagraph"/>
        <w:autoSpaceDE w:val="0"/>
        <w:autoSpaceDN w:val="0"/>
        <w:bidi w:val="0"/>
        <w:adjustRightInd w:val="0"/>
        <w:spacing w:after="0" w:line="240" w:lineRule="auto"/>
        <w:ind w:left="-1"/>
        <w:jc w:val="both"/>
        <w:rPr>
          <w:rFonts w:asciiTheme="majorBidi" w:hAnsiTheme="majorBidi" w:cs="B Lotus"/>
          <w:sz w:val="24"/>
          <w:szCs w:val="26"/>
        </w:rPr>
      </w:pPr>
    </w:p>
    <w:p w:rsidR="00BC4609" w:rsidRPr="00EB5F75" w:rsidRDefault="00BC4609">
      <w:pPr>
        <w:autoSpaceDE w:val="0"/>
        <w:autoSpaceDN w:val="0"/>
        <w:bidi w:val="0"/>
        <w:adjustRightInd w:val="0"/>
        <w:spacing w:after="0" w:line="240" w:lineRule="auto"/>
        <w:rPr>
          <w:rFonts w:asciiTheme="majorBidi" w:hAnsiTheme="majorBidi" w:cs="B Lotus"/>
          <w:sz w:val="24"/>
          <w:szCs w:val="26"/>
        </w:rPr>
      </w:pPr>
    </w:p>
    <w:sectPr w:rsidR="00BC4609" w:rsidRPr="00EB5F75" w:rsidSect="000C0F0C">
      <w:headerReference w:type="first" r:id="rId12"/>
      <w:footerReference w:type="first" r:id="rId13"/>
      <w:pgSz w:w="11906" w:h="16838"/>
      <w:pgMar w:top="2835" w:right="2268" w:bottom="2835" w:left="2268" w:header="709" w:footer="709" w:gutter="0"/>
      <w:cols w:space="708"/>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6AE" w:rsidRDefault="00A906AE" w:rsidP="00A033F6">
      <w:pPr>
        <w:spacing w:after="0" w:line="240" w:lineRule="auto"/>
      </w:pPr>
      <w:r>
        <w:separator/>
      </w:r>
    </w:p>
  </w:endnote>
  <w:endnote w:type="continuationSeparator" w:id="0">
    <w:p w:rsidR="00A906AE" w:rsidRDefault="00A906AE" w:rsidP="00A03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05" w:rsidRDefault="001B515C">
    <w:pPr>
      <w:pStyle w:val="Footer"/>
      <w:jc w:val="center"/>
    </w:pPr>
    <w:fldSimple w:instr=" PAGE   \* MERGEFORMAT ">
      <w:r w:rsidR="000F4A47">
        <w:rPr>
          <w:noProof/>
          <w:rtl/>
        </w:rPr>
        <w:t>2</w:t>
      </w:r>
    </w:fldSimple>
  </w:p>
  <w:p w:rsidR="00292105" w:rsidRDefault="002921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05" w:rsidRDefault="002921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6AE" w:rsidRDefault="00A906AE" w:rsidP="00A033F6">
      <w:pPr>
        <w:spacing w:after="0" w:line="240" w:lineRule="auto"/>
      </w:pPr>
      <w:r>
        <w:separator/>
      </w:r>
    </w:p>
  </w:footnote>
  <w:footnote w:type="continuationSeparator" w:id="0">
    <w:p w:rsidR="00A906AE" w:rsidRDefault="00A906AE" w:rsidP="00A033F6">
      <w:pPr>
        <w:spacing w:after="0" w:line="240" w:lineRule="auto"/>
      </w:pPr>
      <w:r>
        <w:continuationSeparator/>
      </w:r>
    </w:p>
  </w:footnote>
  <w:footnote w:id="1">
    <w:p w:rsidR="00292105" w:rsidRPr="000D398F" w:rsidRDefault="00292105" w:rsidP="0062398F">
      <w:pPr>
        <w:pStyle w:val="FootnoteText"/>
        <w:rPr>
          <w:rFonts w:cs="B Zar"/>
        </w:rPr>
      </w:pPr>
      <w:r w:rsidRPr="00BC4609">
        <w:rPr>
          <w:rFonts w:cs="B Zar" w:hint="cs"/>
          <w:sz w:val="24"/>
          <w:szCs w:val="24"/>
          <w:vertAlign w:val="superscript"/>
          <w:rtl/>
        </w:rPr>
        <w:t>*</w:t>
      </w:r>
      <w:r w:rsidRPr="00BC4609">
        <w:rPr>
          <w:rStyle w:val="FootnoteReference"/>
          <w:rFonts w:cs="B Zar"/>
          <w:color w:val="FFFFFF" w:themeColor="background1"/>
        </w:rPr>
        <w:footnoteRef/>
      </w:r>
      <w:r>
        <w:rPr>
          <w:rFonts w:cs="B Zar" w:hint="cs"/>
          <w:rtl/>
        </w:rPr>
        <w:t xml:space="preserve">. </w:t>
      </w:r>
      <w:r w:rsidRPr="006A1BE2">
        <w:rPr>
          <w:rFonts w:cs="B Zar" w:hint="cs"/>
          <w:rtl/>
        </w:rPr>
        <w:t>نویسنده</w:t>
      </w:r>
      <w:r w:rsidRPr="006A1BE2">
        <w:rPr>
          <w:rFonts w:cs="B Zar"/>
          <w:rtl/>
        </w:rPr>
        <w:t xml:space="preserve"> </w:t>
      </w:r>
      <w:r w:rsidRPr="006A1BE2">
        <w:rPr>
          <w:rFonts w:cs="B Zar" w:hint="cs"/>
          <w:rtl/>
        </w:rPr>
        <w:t>مسئول</w:t>
      </w:r>
      <w:r w:rsidRPr="006A1BE2">
        <w:rPr>
          <w:rFonts w:cs="B Zar"/>
          <w:rtl/>
        </w:rPr>
        <w:t xml:space="preserve">                                          </w:t>
      </w:r>
      <w:r>
        <w:rPr>
          <w:rFonts w:cs="B Zar" w:hint="cs"/>
          <w:rtl/>
        </w:rPr>
        <w:t xml:space="preserve">     </w:t>
      </w:r>
      <w:r w:rsidRPr="006A1BE2">
        <w:rPr>
          <w:rFonts w:cs="B Zar"/>
          <w:rtl/>
        </w:rPr>
        <w:t xml:space="preserve">                  </w:t>
      </w:r>
      <w:r w:rsidRPr="000D398F">
        <w:rPr>
          <w:rFonts w:ascii="Times New Roman" w:hAnsi="Times New Roman" w:cs="B Zar"/>
          <w:color w:val="000000"/>
        </w:rPr>
        <w:t xml:space="preserve"> </w:t>
      </w:r>
      <w:r>
        <w:rPr>
          <w:rFonts w:asciiTheme="majorBidi" w:hAnsiTheme="majorBidi" w:cs="B Lotus"/>
        </w:rPr>
        <w:t>b</w:t>
      </w:r>
      <w:r w:rsidRPr="000C0F0C">
        <w:rPr>
          <w:rFonts w:asciiTheme="majorBidi" w:hAnsiTheme="majorBidi" w:cs="B Lotus"/>
        </w:rPr>
        <w:t>azrafshan</w:t>
      </w:r>
      <w:r>
        <w:rPr>
          <w:rFonts w:asciiTheme="majorBidi" w:hAnsiTheme="majorBidi" w:cs="B Lotus"/>
        </w:rPr>
        <w:t>.ameneh</w:t>
      </w:r>
      <w:r w:rsidRPr="000C0F0C">
        <w:rPr>
          <w:rFonts w:asciiTheme="majorBidi" w:hAnsiTheme="majorBidi" w:cs="B Lotus"/>
        </w:rPr>
        <w:t>@</w:t>
      </w:r>
      <w:r>
        <w:rPr>
          <w:rFonts w:asciiTheme="majorBidi" w:hAnsiTheme="majorBidi" w:cs="B Lotus"/>
        </w:rPr>
        <w:t>alzahra.ac.ir</w:t>
      </w:r>
      <w:r w:rsidRPr="006A1BE2">
        <w:rPr>
          <w:rFonts w:cs="B Zar"/>
          <w:rtl/>
        </w:rPr>
        <w:t>:</w:t>
      </w:r>
      <w:r w:rsidRPr="006A1BE2">
        <w:rPr>
          <w:rFonts w:cs="B Zar"/>
          <w:i/>
          <w:iCs/>
        </w:rPr>
        <w:t>Email</w:t>
      </w:r>
    </w:p>
  </w:footnote>
  <w:footnote w:id="2">
    <w:p w:rsidR="00292105" w:rsidRDefault="00292105">
      <w:pPr>
        <w:pStyle w:val="FootnoteText"/>
        <w:jc w:val="lowKashida"/>
        <w:rPr>
          <w:rFonts w:cs="B Zar"/>
        </w:rPr>
      </w:pPr>
      <w:r w:rsidRPr="006A1BE2">
        <w:rPr>
          <w:rStyle w:val="FootnoteReference"/>
          <w:rFonts w:cs="B Zar"/>
        </w:rPr>
        <w:footnoteRef/>
      </w:r>
      <w:r w:rsidRPr="006A1BE2">
        <w:rPr>
          <w:rFonts w:cs="B Zar"/>
          <w:rtl/>
        </w:rPr>
        <w:t xml:space="preserve"> . </w:t>
      </w:r>
      <w:r w:rsidRPr="006A1BE2">
        <w:rPr>
          <w:rFonts w:cs="B Zar" w:hint="cs"/>
          <w:rtl/>
        </w:rPr>
        <w:t>شایان</w:t>
      </w:r>
      <w:r w:rsidRPr="006A1BE2">
        <w:rPr>
          <w:rFonts w:cs="B Zar"/>
          <w:rtl/>
        </w:rPr>
        <w:t xml:space="preserve"> </w:t>
      </w:r>
      <w:r w:rsidRPr="006A1BE2">
        <w:rPr>
          <w:rFonts w:cs="B Zar" w:hint="cs"/>
          <w:rtl/>
        </w:rPr>
        <w:t>ذکر</w:t>
      </w:r>
      <w:r w:rsidRPr="006A1BE2">
        <w:rPr>
          <w:rFonts w:cs="B Zar"/>
          <w:rtl/>
        </w:rPr>
        <w:t xml:space="preserve"> </w:t>
      </w:r>
      <w:r w:rsidRPr="006A1BE2">
        <w:rPr>
          <w:rFonts w:cs="B Zar" w:hint="cs"/>
          <w:rtl/>
        </w:rPr>
        <w:t>است،</w:t>
      </w:r>
      <w:r w:rsidRPr="006A1BE2">
        <w:rPr>
          <w:rFonts w:cs="B Zar"/>
          <w:rtl/>
        </w:rPr>
        <w:t xml:space="preserve"> </w:t>
      </w:r>
      <w:r w:rsidRPr="006A1BE2">
        <w:rPr>
          <w:rFonts w:cs="B Zar" w:hint="cs"/>
          <w:rtl/>
        </w:rPr>
        <w:t>برای</w:t>
      </w:r>
      <w:r w:rsidRPr="006A1BE2">
        <w:rPr>
          <w:rFonts w:cs="B Zar"/>
          <w:rtl/>
        </w:rPr>
        <w:t xml:space="preserve"> </w:t>
      </w:r>
      <w:r w:rsidRPr="006A1BE2">
        <w:rPr>
          <w:rFonts w:cs="B Zar" w:hint="cs"/>
          <w:rtl/>
        </w:rPr>
        <w:t>تعیین</w:t>
      </w:r>
      <w:r w:rsidRPr="006A1BE2">
        <w:rPr>
          <w:rFonts w:cs="B Zar"/>
          <w:rtl/>
        </w:rPr>
        <w:t xml:space="preserve"> </w:t>
      </w:r>
      <w:r w:rsidRPr="006A1BE2">
        <w:rPr>
          <w:rFonts w:cs="B Zar" w:hint="cs"/>
          <w:rtl/>
        </w:rPr>
        <w:t>مدل</w:t>
      </w:r>
      <w:r w:rsidRPr="006A1BE2">
        <w:rPr>
          <w:rFonts w:cs="B Zar"/>
          <w:rtl/>
        </w:rPr>
        <w:t xml:space="preserve"> </w:t>
      </w:r>
      <w:r w:rsidRPr="006A1BE2">
        <w:rPr>
          <w:rFonts w:cs="B Zar" w:hint="cs"/>
          <w:rtl/>
        </w:rPr>
        <w:t>پیش</w:t>
      </w:r>
      <w:r w:rsidRPr="006A1BE2">
        <w:rPr>
          <w:rFonts w:cs="B Zar"/>
          <w:rtl/>
        </w:rPr>
        <w:t xml:space="preserve"> </w:t>
      </w:r>
      <w:r w:rsidRPr="006A1BE2">
        <w:rPr>
          <w:rFonts w:cs="B Zar" w:hint="cs"/>
          <w:rtl/>
        </w:rPr>
        <w:t>بینی</w:t>
      </w:r>
      <w:r w:rsidRPr="006A1BE2">
        <w:rPr>
          <w:rFonts w:cs="B Zar"/>
          <w:rtl/>
        </w:rPr>
        <w:t xml:space="preserve"> </w:t>
      </w:r>
      <w:r w:rsidRPr="006A1BE2">
        <w:rPr>
          <w:rFonts w:cs="B Zar" w:hint="cs"/>
          <w:rtl/>
        </w:rPr>
        <w:t>ورشکستگی،</w:t>
      </w:r>
      <w:r w:rsidRPr="006A1BE2">
        <w:rPr>
          <w:rFonts w:cs="B Zar"/>
          <w:rtl/>
        </w:rPr>
        <w:t xml:space="preserve"> </w:t>
      </w:r>
      <w:r w:rsidRPr="006A1BE2">
        <w:rPr>
          <w:rFonts w:cs="B Zar" w:hint="cs"/>
          <w:rtl/>
        </w:rPr>
        <w:t>با</w:t>
      </w:r>
      <w:r w:rsidRPr="006A1BE2">
        <w:rPr>
          <w:rFonts w:cs="B Zar"/>
          <w:rtl/>
        </w:rPr>
        <w:t xml:space="preserve"> </w:t>
      </w:r>
      <w:r w:rsidRPr="006A1BE2">
        <w:rPr>
          <w:rFonts w:cs="B Zar" w:hint="cs"/>
          <w:rtl/>
        </w:rPr>
        <w:t>توجه</w:t>
      </w:r>
      <w:r w:rsidRPr="006A1BE2">
        <w:rPr>
          <w:rFonts w:cs="B Zar"/>
          <w:rtl/>
        </w:rPr>
        <w:t xml:space="preserve"> </w:t>
      </w:r>
      <w:r w:rsidRPr="006A1BE2">
        <w:rPr>
          <w:rFonts w:cs="B Zar" w:hint="cs"/>
          <w:rtl/>
        </w:rPr>
        <w:t>به</w:t>
      </w:r>
      <w:r w:rsidRPr="006A1BE2">
        <w:rPr>
          <w:rFonts w:cs="B Zar"/>
          <w:rtl/>
        </w:rPr>
        <w:t xml:space="preserve"> </w:t>
      </w:r>
      <w:r w:rsidRPr="006A1BE2">
        <w:rPr>
          <w:rFonts w:cs="B Zar" w:hint="cs"/>
          <w:rtl/>
        </w:rPr>
        <w:t>معیارهای</w:t>
      </w:r>
      <w:r w:rsidRPr="006A1BE2">
        <w:rPr>
          <w:rFonts w:cs="B Zar"/>
          <w:rtl/>
        </w:rPr>
        <w:t xml:space="preserve"> </w:t>
      </w:r>
      <w:r w:rsidRPr="006A1BE2">
        <w:rPr>
          <w:rFonts w:cs="B Zar" w:hint="cs"/>
          <w:rtl/>
        </w:rPr>
        <w:t>یادشده</w:t>
      </w:r>
      <w:r w:rsidRPr="006A1BE2">
        <w:rPr>
          <w:rFonts w:cs="B Zar"/>
          <w:rtl/>
        </w:rPr>
        <w:t xml:space="preserve"> </w:t>
      </w:r>
      <w:r w:rsidRPr="006A1BE2">
        <w:rPr>
          <w:rFonts w:cs="B Zar" w:hint="cs"/>
          <w:rtl/>
        </w:rPr>
        <w:t>و</w:t>
      </w:r>
      <w:r w:rsidRPr="006A1BE2">
        <w:rPr>
          <w:rFonts w:cs="B Zar"/>
          <w:rtl/>
        </w:rPr>
        <w:t xml:space="preserve"> </w:t>
      </w:r>
      <w:r w:rsidRPr="006A1BE2">
        <w:rPr>
          <w:rFonts w:cs="B Zar" w:hint="cs"/>
          <w:rtl/>
        </w:rPr>
        <w:t>توضیحات</w:t>
      </w:r>
      <w:r w:rsidRPr="006A1BE2">
        <w:rPr>
          <w:rFonts w:cs="B Zar"/>
          <w:rtl/>
        </w:rPr>
        <w:t xml:space="preserve"> </w:t>
      </w:r>
      <w:r w:rsidRPr="006A1BE2">
        <w:rPr>
          <w:rFonts w:cs="B Zar" w:hint="cs"/>
          <w:rtl/>
        </w:rPr>
        <w:t>قسمت</w:t>
      </w:r>
      <w:r w:rsidRPr="006A1BE2">
        <w:rPr>
          <w:rFonts w:cs="B Zar"/>
          <w:rtl/>
        </w:rPr>
        <w:t xml:space="preserve"> 3-2</w:t>
      </w:r>
      <w:r w:rsidRPr="006A1BE2">
        <w:rPr>
          <w:rFonts w:cs="B Zar" w:hint="cs"/>
          <w:rtl/>
        </w:rPr>
        <w:t>،</w:t>
      </w:r>
      <w:r w:rsidRPr="006A1BE2">
        <w:rPr>
          <w:rFonts w:cs="B Zar"/>
          <w:rtl/>
        </w:rPr>
        <w:t xml:space="preserve"> </w:t>
      </w:r>
      <w:r w:rsidRPr="006A1BE2">
        <w:rPr>
          <w:rFonts w:cs="B Zar" w:hint="cs"/>
          <w:rtl/>
        </w:rPr>
        <w:t>نمونه</w:t>
      </w:r>
      <w:r w:rsidRPr="006A1BE2">
        <w:rPr>
          <w:rFonts w:cs="B Zar"/>
          <w:rtl/>
        </w:rPr>
        <w:t xml:space="preserve"> 82 </w:t>
      </w:r>
      <w:r w:rsidRPr="006A1BE2">
        <w:rPr>
          <w:rFonts w:cs="B Zar" w:hint="cs"/>
          <w:rtl/>
        </w:rPr>
        <w:t>تایی</w:t>
      </w:r>
      <w:r w:rsidRPr="006A1BE2">
        <w:rPr>
          <w:rFonts w:cs="B Zar"/>
          <w:rtl/>
        </w:rPr>
        <w:t xml:space="preserve"> </w:t>
      </w:r>
      <w:r w:rsidRPr="006A1BE2">
        <w:rPr>
          <w:rFonts w:cs="B Zar" w:hint="cs"/>
          <w:rtl/>
        </w:rPr>
        <w:t>جداگانه</w:t>
      </w:r>
      <w:r w:rsidRPr="006A1BE2">
        <w:rPr>
          <w:rFonts w:cs="B Zar"/>
          <w:rtl/>
        </w:rPr>
        <w:t xml:space="preserve"> </w:t>
      </w:r>
      <w:r w:rsidRPr="006A1BE2">
        <w:rPr>
          <w:rFonts w:cs="B Zar" w:hint="cs"/>
          <w:rtl/>
        </w:rPr>
        <w:t>ای</w:t>
      </w:r>
      <w:r w:rsidRPr="006A1BE2">
        <w:rPr>
          <w:rFonts w:cs="B Zar"/>
          <w:rtl/>
        </w:rPr>
        <w:t xml:space="preserve"> </w:t>
      </w:r>
      <w:r w:rsidRPr="006A1BE2">
        <w:rPr>
          <w:rFonts w:cs="B Zar" w:hint="cs"/>
          <w:rtl/>
        </w:rPr>
        <w:t>انتخاب</w:t>
      </w:r>
      <w:r w:rsidRPr="006A1BE2">
        <w:rPr>
          <w:rFonts w:cs="B Zar"/>
          <w:rtl/>
        </w:rPr>
        <w:t xml:space="preserve"> </w:t>
      </w:r>
      <w:r w:rsidRPr="006A1BE2">
        <w:rPr>
          <w:rFonts w:cs="B Zar" w:hint="cs"/>
          <w:rtl/>
        </w:rPr>
        <w:t>شده</w:t>
      </w:r>
      <w:r w:rsidRPr="006A1BE2">
        <w:rPr>
          <w:rFonts w:cs="B Zar"/>
          <w:rtl/>
        </w:rPr>
        <w:t xml:space="preserve"> </w:t>
      </w:r>
      <w:r w:rsidRPr="006A1BE2">
        <w:rPr>
          <w:rFonts w:cs="B Zar" w:hint="cs"/>
          <w:rtl/>
        </w:rPr>
        <w:t>است</w:t>
      </w:r>
      <w:r w:rsidRPr="006A1BE2">
        <w:rPr>
          <w:rFonts w:cs="B Zar"/>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05" w:rsidRDefault="002921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20B6"/>
    <w:multiLevelType w:val="hybridMultilevel"/>
    <w:tmpl w:val="2D883E38"/>
    <w:lvl w:ilvl="0" w:tplc="E13EAA6A">
      <w:start w:val="4"/>
      <w:numFmt w:val="bullet"/>
      <w:lvlText w:val=""/>
      <w:lvlJc w:val="left"/>
      <w:pPr>
        <w:ind w:left="785" w:hanging="360"/>
      </w:pPr>
      <w:rPr>
        <w:rFonts w:ascii="Symbol" w:eastAsia="Calibri" w:hAnsi="Symbol" w:cs="B Zar"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2BBB4F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6CE6B4E"/>
    <w:multiLevelType w:val="multilevel"/>
    <w:tmpl w:val="C54EF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3B2E68"/>
    <w:multiLevelType w:val="hybridMultilevel"/>
    <w:tmpl w:val="D15EB1B6"/>
    <w:lvl w:ilvl="0" w:tplc="05D4D7A8">
      <w:start w:val="4"/>
      <w:numFmt w:val="bullet"/>
      <w:lvlText w:val=""/>
      <w:lvlJc w:val="left"/>
      <w:pPr>
        <w:ind w:left="785" w:hanging="360"/>
      </w:pPr>
      <w:rPr>
        <w:rFonts w:ascii="Symbol" w:eastAsia="Calibri" w:hAnsi="Symbol" w:cs="B Zar"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6A78571D"/>
    <w:multiLevelType w:val="hybridMultilevel"/>
    <w:tmpl w:val="6CFC9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hideSpellingErrors/>
  <w:proofState w:grammar="clean"/>
  <w:trackRevisions/>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94060E"/>
    <w:rsid w:val="000030E4"/>
    <w:rsid w:val="000063BE"/>
    <w:rsid w:val="00007DDF"/>
    <w:rsid w:val="0001070E"/>
    <w:rsid w:val="000131FA"/>
    <w:rsid w:val="0001336E"/>
    <w:rsid w:val="00014108"/>
    <w:rsid w:val="00014F05"/>
    <w:rsid w:val="00014F42"/>
    <w:rsid w:val="000159FD"/>
    <w:rsid w:val="0001631B"/>
    <w:rsid w:val="0002077B"/>
    <w:rsid w:val="000240EF"/>
    <w:rsid w:val="00025216"/>
    <w:rsid w:val="00025625"/>
    <w:rsid w:val="00026D35"/>
    <w:rsid w:val="00027201"/>
    <w:rsid w:val="000272F9"/>
    <w:rsid w:val="00027E8C"/>
    <w:rsid w:val="00030DEC"/>
    <w:rsid w:val="00032546"/>
    <w:rsid w:val="00033276"/>
    <w:rsid w:val="00033B78"/>
    <w:rsid w:val="000340D7"/>
    <w:rsid w:val="000345C7"/>
    <w:rsid w:val="0003461E"/>
    <w:rsid w:val="00037AF5"/>
    <w:rsid w:val="000437EF"/>
    <w:rsid w:val="00043D22"/>
    <w:rsid w:val="00045931"/>
    <w:rsid w:val="00046296"/>
    <w:rsid w:val="000465F2"/>
    <w:rsid w:val="00047902"/>
    <w:rsid w:val="00047D9C"/>
    <w:rsid w:val="00050211"/>
    <w:rsid w:val="00050F76"/>
    <w:rsid w:val="00051559"/>
    <w:rsid w:val="00051D2C"/>
    <w:rsid w:val="00052859"/>
    <w:rsid w:val="000570C6"/>
    <w:rsid w:val="0006013A"/>
    <w:rsid w:val="000668C9"/>
    <w:rsid w:val="00066E57"/>
    <w:rsid w:val="00067CA6"/>
    <w:rsid w:val="000701EA"/>
    <w:rsid w:val="00070B04"/>
    <w:rsid w:val="0007397E"/>
    <w:rsid w:val="00073B41"/>
    <w:rsid w:val="00074BD7"/>
    <w:rsid w:val="000757CB"/>
    <w:rsid w:val="0008124C"/>
    <w:rsid w:val="00083DDC"/>
    <w:rsid w:val="0008631D"/>
    <w:rsid w:val="00087A36"/>
    <w:rsid w:val="000904F0"/>
    <w:rsid w:val="00090809"/>
    <w:rsid w:val="0009165A"/>
    <w:rsid w:val="0009289F"/>
    <w:rsid w:val="000939CF"/>
    <w:rsid w:val="000951BB"/>
    <w:rsid w:val="0009547C"/>
    <w:rsid w:val="00096938"/>
    <w:rsid w:val="000976F0"/>
    <w:rsid w:val="00097DF1"/>
    <w:rsid w:val="000A2D8B"/>
    <w:rsid w:val="000A398A"/>
    <w:rsid w:val="000A3FC2"/>
    <w:rsid w:val="000A413C"/>
    <w:rsid w:val="000A4C64"/>
    <w:rsid w:val="000B0C17"/>
    <w:rsid w:val="000B0DCB"/>
    <w:rsid w:val="000B2B47"/>
    <w:rsid w:val="000B52A9"/>
    <w:rsid w:val="000B5848"/>
    <w:rsid w:val="000B7903"/>
    <w:rsid w:val="000B7A66"/>
    <w:rsid w:val="000C0F0C"/>
    <w:rsid w:val="000C5C07"/>
    <w:rsid w:val="000C60CA"/>
    <w:rsid w:val="000C649E"/>
    <w:rsid w:val="000C6663"/>
    <w:rsid w:val="000C6D90"/>
    <w:rsid w:val="000D03E6"/>
    <w:rsid w:val="000D3126"/>
    <w:rsid w:val="000D3352"/>
    <w:rsid w:val="000D398F"/>
    <w:rsid w:val="000D4FE7"/>
    <w:rsid w:val="000D56B7"/>
    <w:rsid w:val="000D6172"/>
    <w:rsid w:val="000E0005"/>
    <w:rsid w:val="000E034F"/>
    <w:rsid w:val="000E3567"/>
    <w:rsid w:val="000E5FE4"/>
    <w:rsid w:val="000E6997"/>
    <w:rsid w:val="000E7BC5"/>
    <w:rsid w:val="000F0A16"/>
    <w:rsid w:val="000F1031"/>
    <w:rsid w:val="000F3B85"/>
    <w:rsid w:val="000F3C40"/>
    <w:rsid w:val="000F4A47"/>
    <w:rsid w:val="000F5611"/>
    <w:rsid w:val="000F6CEA"/>
    <w:rsid w:val="000F7284"/>
    <w:rsid w:val="001006E8"/>
    <w:rsid w:val="00101D3B"/>
    <w:rsid w:val="00103B30"/>
    <w:rsid w:val="00104677"/>
    <w:rsid w:val="001051D9"/>
    <w:rsid w:val="00105535"/>
    <w:rsid w:val="00107238"/>
    <w:rsid w:val="00107B54"/>
    <w:rsid w:val="001110C9"/>
    <w:rsid w:val="00115D0A"/>
    <w:rsid w:val="00117880"/>
    <w:rsid w:val="001245BC"/>
    <w:rsid w:val="001253C7"/>
    <w:rsid w:val="00125B04"/>
    <w:rsid w:val="001261ED"/>
    <w:rsid w:val="00126323"/>
    <w:rsid w:val="001319ED"/>
    <w:rsid w:val="00132961"/>
    <w:rsid w:val="0013318D"/>
    <w:rsid w:val="00135315"/>
    <w:rsid w:val="00137EB1"/>
    <w:rsid w:val="001404F0"/>
    <w:rsid w:val="00140EFE"/>
    <w:rsid w:val="001413B3"/>
    <w:rsid w:val="001423A9"/>
    <w:rsid w:val="001427EC"/>
    <w:rsid w:val="001429F4"/>
    <w:rsid w:val="00142B4D"/>
    <w:rsid w:val="00143A1C"/>
    <w:rsid w:val="001473C5"/>
    <w:rsid w:val="00147EE1"/>
    <w:rsid w:val="0015183A"/>
    <w:rsid w:val="001528EA"/>
    <w:rsid w:val="00152A82"/>
    <w:rsid w:val="0015348D"/>
    <w:rsid w:val="0015366A"/>
    <w:rsid w:val="00154591"/>
    <w:rsid w:val="00155566"/>
    <w:rsid w:val="001557ED"/>
    <w:rsid w:val="00155F54"/>
    <w:rsid w:val="001604B5"/>
    <w:rsid w:val="001612FF"/>
    <w:rsid w:val="00162966"/>
    <w:rsid w:val="001629F2"/>
    <w:rsid w:val="00162E94"/>
    <w:rsid w:val="001636B1"/>
    <w:rsid w:val="001720B8"/>
    <w:rsid w:val="00172140"/>
    <w:rsid w:val="001731D2"/>
    <w:rsid w:val="001733C0"/>
    <w:rsid w:val="00173D67"/>
    <w:rsid w:val="001768F7"/>
    <w:rsid w:val="00176ED6"/>
    <w:rsid w:val="00182158"/>
    <w:rsid w:val="00183476"/>
    <w:rsid w:val="00184149"/>
    <w:rsid w:val="0018483D"/>
    <w:rsid w:val="001864A7"/>
    <w:rsid w:val="0018652E"/>
    <w:rsid w:val="001908CE"/>
    <w:rsid w:val="00190D6E"/>
    <w:rsid w:val="00197789"/>
    <w:rsid w:val="001A34BF"/>
    <w:rsid w:val="001A391D"/>
    <w:rsid w:val="001A4B43"/>
    <w:rsid w:val="001A5BCA"/>
    <w:rsid w:val="001A5EF9"/>
    <w:rsid w:val="001A667F"/>
    <w:rsid w:val="001A7A6F"/>
    <w:rsid w:val="001B3E9C"/>
    <w:rsid w:val="001B515C"/>
    <w:rsid w:val="001B6329"/>
    <w:rsid w:val="001C0AAE"/>
    <w:rsid w:val="001C3C18"/>
    <w:rsid w:val="001C3E40"/>
    <w:rsid w:val="001C6D4B"/>
    <w:rsid w:val="001C73BF"/>
    <w:rsid w:val="001C757C"/>
    <w:rsid w:val="001C7F69"/>
    <w:rsid w:val="001D0B44"/>
    <w:rsid w:val="001D602F"/>
    <w:rsid w:val="001E1EC8"/>
    <w:rsid w:val="001E3866"/>
    <w:rsid w:val="001E3DC6"/>
    <w:rsid w:val="001E41F6"/>
    <w:rsid w:val="001E5998"/>
    <w:rsid w:val="001E616A"/>
    <w:rsid w:val="001F69A0"/>
    <w:rsid w:val="001F7904"/>
    <w:rsid w:val="001F7CCC"/>
    <w:rsid w:val="00200D6C"/>
    <w:rsid w:val="0020101E"/>
    <w:rsid w:val="002037FF"/>
    <w:rsid w:val="00203852"/>
    <w:rsid w:val="002051AB"/>
    <w:rsid w:val="002076D5"/>
    <w:rsid w:val="00210FA6"/>
    <w:rsid w:val="00211183"/>
    <w:rsid w:val="00211D0E"/>
    <w:rsid w:val="00211E80"/>
    <w:rsid w:val="002121A2"/>
    <w:rsid w:val="00215587"/>
    <w:rsid w:val="00220167"/>
    <w:rsid w:val="00220E39"/>
    <w:rsid w:val="00221F00"/>
    <w:rsid w:val="00225E67"/>
    <w:rsid w:val="00225FB1"/>
    <w:rsid w:val="0022629A"/>
    <w:rsid w:val="00226B79"/>
    <w:rsid w:val="00226E56"/>
    <w:rsid w:val="00230B3A"/>
    <w:rsid w:val="00234426"/>
    <w:rsid w:val="00234D4E"/>
    <w:rsid w:val="002352C6"/>
    <w:rsid w:val="00236563"/>
    <w:rsid w:val="00240414"/>
    <w:rsid w:val="00241635"/>
    <w:rsid w:val="00242678"/>
    <w:rsid w:val="002426DF"/>
    <w:rsid w:val="00242C8B"/>
    <w:rsid w:val="002445C0"/>
    <w:rsid w:val="00244DB2"/>
    <w:rsid w:val="0024585D"/>
    <w:rsid w:val="0025039F"/>
    <w:rsid w:val="002509A1"/>
    <w:rsid w:val="00250A22"/>
    <w:rsid w:val="0025149A"/>
    <w:rsid w:val="00251BA6"/>
    <w:rsid w:val="0025312D"/>
    <w:rsid w:val="00253B2E"/>
    <w:rsid w:val="00254254"/>
    <w:rsid w:val="002561E5"/>
    <w:rsid w:val="00257E17"/>
    <w:rsid w:val="0026185B"/>
    <w:rsid w:val="00263C18"/>
    <w:rsid w:val="00267691"/>
    <w:rsid w:val="002717FB"/>
    <w:rsid w:val="00272C28"/>
    <w:rsid w:val="00274B18"/>
    <w:rsid w:val="00275164"/>
    <w:rsid w:val="002758DB"/>
    <w:rsid w:val="00276AAA"/>
    <w:rsid w:val="002773FC"/>
    <w:rsid w:val="00280F65"/>
    <w:rsid w:val="00281E99"/>
    <w:rsid w:val="00286BAA"/>
    <w:rsid w:val="00290178"/>
    <w:rsid w:val="002907FA"/>
    <w:rsid w:val="00290C8A"/>
    <w:rsid w:val="00292105"/>
    <w:rsid w:val="002927D0"/>
    <w:rsid w:val="00292DC9"/>
    <w:rsid w:val="00293638"/>
    <w:rsid w:val="00293C88"/>
    <w:rsid w:val="00293CDB"/>
    <w:rsid w:val="00294AFE"/>
    <w:rsid w:val="00294E91"/>
    <w:rsid w:val="00295E59"/>
    <w:rsid w:val="002A0EB1"/>
    <w:rsid w:val="002A1A2B"/>
    <w:rsid w:val="002A2685"/>
    <w:rsid w:val="002A28E7"/>
    <w:rsid w:val="002A2A03"/>
    <w:rsid w:val="002A4130"/>
    <w:rsid w:val="002A4196"/>
    <w:rsid w:val="002A45CB"/>
    <w:rsid w:val="002A563A"/>
    <w:rsid w:val="002A5B80"/>
    <w:rsid w:val="002A6B54"/>
    <w:rsid w:val="002A6ECF"/>
    <w:rsid w:val="002B3195"/>
    <w:rsid w:val="002B357C"/>
    <w:rsid w:val="002B4F89"/>
    <w:rsid w:val="002B5CB2"/>
    <w:rsid w:val="002B6B20"/>
    <w:rsid w:val="002C065A"/>
    <w:rsid w:val="002C0CCF"/>
    <w:rsid w:val="002C1BE8"/>
    <w:rsid w:val="002C2B57"/>
    <w:rsid w:val="002C4915"/>
    <w:rsid w:val="002C5548"/>
    <w:rsid w:val="002C5661"/>
    <w:rsid w:val="002C5EEE"/>
    <w:rsid w:val="002C6737"/>
    <w:rsid w:val="002C6EAE"/>
    <w:rsid w:val="002C76F3"/>
    <w:rsid w:val="002D0B49"/>
    <w:rsid w:val="002D1270"/>
    <w:rsid w:val="002D1A36"/>
    <w:rsid w:val="002D27FE"/>
    <w:rsid w:val="002D4131"/>
    <w:rsid w:val="002D47A2"/>
    <w:rsid w:val="002D49F3"/>
    <w:rsid w:val="002D60AA"/>
    <w:rsid w:val="002D68F7"/>
    <w:rsid w:val="002D6CF8"/>
    <w:rsid w:val="002D6E89"/>
    <w:rsid w:val="002E2009"/>
    <w:rsid w:val="002E4B46"/>
    <w:rsid w:val="002F09D3"/>
    <w:rsid w:val="002F179B"/>
    <w:rsid w:val="002F315B"/>
    <w:rsid w:val="002F4C1E"/>
    <w:rsid w:val="002F5980"/>
    <w:rsid w:val="002F76E1"/>
    <w:rsid w:val="003003BA"/>
    <w:rsid w:val="003041A7"/>
    <w:rsid w:val="003061BA"/>
    <w:rsid w:val="00306579"/>
    <w:rsid w:val="003078D6"/>
    <w:rsid w:val="003114B2"/>
    <w:rsid w:val="0031391E"/>
    <w:rsid w:val="0031413A"/>
    <w:rsid w:val="00314B32"/>
    <w:rsid w:val="00316609"/>
    <w:rsid w:val="00316C1D"/>
    <w:rsid w:val="00317561"/>
    <w:rsid w:val="00320C21"/>
    <w:rsid w:val="00322D22"/>
    <w:rsid w:val="00324480"/>
    <w:rsid w:val="00325365"/>
    <w:rsid w:val="00325616"/>
    <w:rsid w:val="003257B3"/>
    <w:rsid w:val="00326BEE"/>
    <w:rsid w:val="00326C00"/>
    <w:rsid w:val="003273B8"/>
    <w:rsid w:val="00327E57"/>
    <w:rsid w:val="003342AA"/>
    <w:rsid w:val="003353D8"/>
    <w:rsid w:val="00335D65"/>
    <w:rsid w:val="0033612C"/>
    <w:rsid w:val="00337479"/>
    <w:rsid w:val="0034044A"/>
    <w:rsid w:val="003415A1"/>
    <w:rsid w:val="00341BF1"/>
    <w:rsid w:val="00342634"/>
    <w:rsid w:val="00346B98"/>
    <w:rsid w:val="00346DBE"/>
    <w:rsid w:val="00347E11"/>
    <w:rsid w:val="00350495"/>
    <w:rsid w:val="00350C46"/>
    <w:rsid w:val="00351729"/>
    <w:rsid w:val="00352357"/>
    <w:rsid w:val="0035279A"/>
    <w:rsid w:val="00352A31"/>
    <w:rsid w:val="00352B24"/>
    <w:rsid w:val="003562C1"/>
    <w:rsid w:val="00357190"/>
    <w:rsid w:val="00357D26"/>
    <w:rsid w:val="003605A3"/>
    <w:rsid w:val="0036173B"/>
    <w:rsid w:val="00363786"/>
    <w:rsid w:val="003649B5"/>
    <w:rsid w:val="0036641E"/>
    <w:rsid w:val="00370555"/>
    <w:rsid w:val="00370D41"/>
    <w:rsid w:val="00373573"/>
    <w:rsid w:val="003744CE"/>
    <w:rsid w:val="00376500"/>
    <w:rsid w:val="00376989"/>
    <w:rsid w:val="00380E9B"/>
    <w:rsid w:val="003815D1"/>
    <w:rsid w:val="003821A7"/>
    <w:rsid w:val="00382A6E"/>
    <w:rsid w:val="00383532"/>
    <w:rsid w:val="00386F8C"/>
    <w:rsid w:val="003917D3"/>
    <w:rsid w:val="0039276F"/>
    <w:rsid w:val="00393CFB"/>
    <w:rsid w:val="00395645"/>
    <w:rsid w:val="00395FAD"/>
    <w:rsid w:val="00396548"/>
    <w:rsid w:val="003968EA"/>
    <w:rsid w:val="003A0001"/>
    <w:rsid w:val="003A2FAB"/>
    <w:rsid w:val="003A33C9"/>
    <w:rsid w:val="003A4828"/>
    <w:rsid w:val="003A53B0"/>
    <w:rsid w:val="003A56E9"/>
    <w:rsid w:val="003A5BBF"/>
    <w:rsid w:val="003A7D03"/>
    <w:rsid w:val="003B0756"/>
    <w:rsid w:val="003B0C61"/>
    <w:rsid w:val="003B0CAF"/>
    <w:rsid w:val="003B187E"/>
    <w:rsid w:val="003B19FA"/>
    <w:rsid w:val="003B1BC6"/>
    <w:rsid w:val="003B7158"/>
    <w:rsid w:val="003B7B56"/>
    <w:rsid w:val="003B7F33"/>
    <w:rsid w:val="003C1A5A"/>
    <w:rsid w:val="003C1D6F"/>
    <w:rsid w:val="003C393E"/>
    <w:rsid w:val="003C400B"/>
    <w:rsid w:val="003C74DC"/>
    <w:rsid w:val="003C7D9C"/>
    <w:rsid w:val="003D0714"/>
    <w:rsid w:val="003D1068"/>
    <w:rsid w:val="003D11AC"/>
    <w:rsid w:val="003D2149"/>
    <w:rsid w:val="003D2452"/>
    <w:rsid w:val="003D489C"/>
    <w:rsid w:val="003E1B61"/>
    <w:rsid w:val="003E1D7D"/>
    <w:rsid w:val="003E230A"/>
    <w:rsid w:val="003E272D"/>
    <w:rsid w:val="003E3C7D"/>
    <w:rsid w:val="003E4503"/>
    <w:rsid w:val="003E48EE"/>
    <w:rsid w:val="003E4974"/>
    <w:rsid w:val="003E4E4F"/>
    <w:rsid w:val="003E65C3"/>
    <w:rsid w:val="003E69F6"/>
    <w:rsid w:val="003E76FB"/>
    <w:rsid w:val="003E77F3"/>
    <w:rsid w:val="003E7F36"/>
    <w:rsid w:val="003F0DDC"/>
    <w:rsid w:val="003F1A41"/>
    <w:rsid w:val="003F1B75"/>
    <w:rsid w:val="003F21EF"/>
    <w:rsid w:val="003F2B71"/>
    <w:rsid w:val="003F37D9"/>
    <w:rsid w:val="003F3B28"/>
    <w:rsid w:val="003F4850"/>
    <w:rsid w:val="003F4A97"/>
    <w:rsid w:val="003F4D72"/>
    <w:rsid w:val="003F4F0D"/>
    <w:rsid w:val="003F6286"/>
    <w:rsid w:val="00404B0E"/>
    <w:rsid w:val="0040523F"/>
    <w:rsid w:val="004065D7"/>
    <w:rsid w:val="004105B6"/>
    <w:rsid w:val="00411195"/>
    <w:rsid w:val="004120C1"/>
    <w:rsid w:val="004123CE"/>
    <w:rsid w:val="00412929"/>
    <w:rsid w:val="004140D2"/>
    <w:rsid w:val="004153C7"/>
    <w:rsid w:val="00420A09"/>
    <w:rsid w:val="00421BAB"/>
    <w:rsid w:val="00421EF8"/>
    <w:rsid w:val="004226AF"/>
    <w:rsid w:val="00422BC6"/>
    <w:rsid w:val="00424651"/>
    <w:rsid w:val="0042600D"/>
    <w:rsid w:val="00430DDC"/>
    <w:rsid w:val="0043265B"/>
    <w:rsid w:val="00433263"/>
    <w:rsid w:val="0043520B"/>
    <w:rsid w:val="004406D2"/>
    <w:rsid w:val="00440A44"/>
    <w:rsid w:val="00441DA7"/>
    <w:rsid w:val="004427FF"/>
    <w:rsid w:val="0044332F"/>
    <w:rsid w:val="0044535D"/>
    <w:rsid w:val="00446A3B"/>
    <w:rsid w:val="004470F2"/>
    <w:rsid w:val="00447A0B"/>
    <w:rsid w:val="00447C2E"/>
    <w:rsid w:val="00447D54"/>
    <w:rsid w:val="00450582"/>
    <w:rsid w:val="0045083A"/>
    <w:rsid w:val="004511B0"/>
    <w:rsid w:val="00452358"/>
    <w:rsid w:val="00453253"/>
    <w:rsid w:val="00453291"/>
    <w:rsid w:val="00453B47"/>
    <w:rsid w:val="00453BB2"/>
    <w:rsid w:val="00454166"/>
    <w:rsid w:val="00454369"/>
    <w:rsid w:val="00456BBC"/>
    <w:rsid w:val="00456FB4"/>
    <w:rsid w:val="00463167"/>
    <w:rsid w:val="00463585"/>
    <w:rsid w:val="004640BC"/>
    <w:rsid w:val="004641BD"/>
    <w:rsid w:val="004647B9"/>
    <w:rsid w:val="004649D1"/>
    <w:rsid w:val="00464E36"/>
    <w:rsid w:val="00466032"/>
    <w:rsid w:val="00466A95"/>
    <w:rsid w:val="00467F4F"/>
    <w:rsid w:val="00471B95"/>
    <w:rsid w:val="00473B63"/>
    <w:rsid w:val="00474557"/>
    <w:rsid w:val="00475178"/>
    <w:rsid w:val="00475780"/>
    <w:rsid w:val="00476081"/>
    <w:rsid w:val="00476C3B"/>
    <w:rsid w:val="00476C86"/>
    <w:rsid w:val="00476E29"/>
    <w:rsid w:val="00477F82"/>
    <w:rsid w:val="004800A8"/>
    <w:rsid w:val="00480F5E"/>
    <w:rsid w:val="00482D8B"/>
    <w:rsid w:val="00483CB7"/>
    <w:rsid w:val="00487DDA"/>
    <w:rsid w:val="00490037"/>
    <w:rsid w:val="00491246"/>
    <w:rsid w:val="0049265E"/>
    <w:rsid w:val="00494A81"/>
    <w:rsid w:val="00494EFA"/>
    <w:rsid w:val="0049510C"/>
    <w:rsid w:val="00496042"/>
    <w:rsid w:val="00496CE1"/>
    <w:rsid w:val="00497D13"/>
    <w:rsid w:val="004A13FE"/>
    <w:rsid w:val="004A285B"/>
    <w:rsid w:val="004A310B"/>
    <w:rsid w:val="004A5278"/>
    <w:rsid w:val="004A5B54"/>
    <w:rsid w:val="004A78C9"/>
    <w:rsid w:val="004B0722"/>
    <w:rsid w:val="004B0936"/>
    <w:rsid w:val="004B093C"/>
    <w:rsid w:val="004B25FA"/>
    <w:rsid w:val="004B3B7D"/>
    <w:rsid w:val="004B3F86"/>
    <w:rsid w:val="004B4F8B"/>
    <w:rsid w:val="004B7543"/>
    <w:rsid w:val="004B7D8C"/>
    <w:rsid w:val="004C312E"/>
    <w:rsid w:val="004C5268"/>
    <w:rsid w:val="004C6B71"/>
    <w:rsid w:val="004C70E8"/>
    <w:rsid w:val="004D13D3"/>
    <w:rsid w:val="004D3365"/>
    <w:rsid w:val="004D6B85"/>
    <w:rsid w:val="004D7BA6"/>
    <w:rsid w:val="004E07D0"/>
    <w:rsid w:val="004E1155"/>
    <w:rsid w:val="004E117B"/>
    <w:rsid w:val="004E1604"/>
    <w:rsid w:val="004E164B"/>
    <w:rsid w:val="004E208A"/>
    <w:rsid w:val="004E26B9"/>
    <w:rsid w:val="004F1044"/>
    <w:rsid w:val="004F2A1C"/>
    <w:rsid w:val="004F366E"/>
    <w:rsid w:val="004F5A54"/>
    <w:rsid w:val="004F5AC0"/>
    <w:rsid w:val="004F62E2"/>
    <w:rsid w:val="004F69FA"/>
    <w:rsid w:val="005007B8"/>
    <w:rsid w:val="00501901"/>
    <w:rsid w:val="00502467"/>
    <w:rsid w:val="0050354B"/>
    <w:rsid w:val="00506427"/>
    <w:rsid w:val="00506AAC"/>
    <w:rsid w:val="00506F03"/>
    <w:rsid w:val="005105A2"/>
    <w:rsid w:val="005109BC"/>
    <w:rsid w:val="00511175"/>
    <w:rsid w:val="005113A9"/>
    <w:rsid w:val="00511B1A"/>
    <w:rsid w:val="00511D15"/>
    <w:rsid w:val="0051393A"/>
    <w:rsid w:val="00517735"/>
    <w:rsid w:val="0052428A"/>
    <w:rsid w:val="005245F3"/>
    <w:rsid w:val="00524D6D"/>
    <w:rsid w:val="005252F6"/>
    <w:rsid w:val="005254D9"/>
    <w:rsid w:val="0052620C"/>
    <w:rsid w:val="00530DDD"/>
    <w:rsid w:val="00531FED"/>
    <w:rsid w:val="005338D3"/>
    <w:rsid w:val="0054259E"/>
    <w:rsid w:val="0054260C"/>
    <w:rsid w:val="00542BAD"/>
    <w:rsid w:val="005430C3"/>
    <w:rsid w:val="00543741"/>
    <w:rsid w:val="005439B9"/>
    <w:rsid w:val="00547005"/>
    <w:rsid w:val="00550809"/>
    <w:rsid w:val="0055560D"/>
    <w:rsid w:val="00556D35"/>
    <w:rsid w:val="0055744B"/>
    <w:rsid w:val="00562C00"/>
    <w:rsid w:val="0057195E"/>
    <w:rsid w:val="00571966"/>
    <w:rsid w:val="00573344"/>
    <w:rsid w:val="00573A22"/>
    <w:rsid w:val="00574790"/>
    <w:rsid w:val="005760AB"/>
    <w:rsid w:val="00577192"/>
    <w:rsid w:val="00577E07"/>
    <w:rsid w:val="005801D1"/>
    <w:rsid w:val="00580303"/>
    <w:rsid w:val="00580D10"/>
    <w:rsid w:val="00582FA8"/>
    <w:rsid w:val="00583413"/>
    <w:rsid w:val="00583727"/>
    <w:rsid w:val="00584ECD"/>
    <w:rsid w:val="005851FC"/>
    <w:rsid w:val="0058648F"/>
    <w:rsid w:val="00590B3F"/>
    <w:rsid w:val="00592C30"/>
    <w:rsid w:val="00594679"/>
    <w:rsid w:val="0059643E"/>
    <w:rsid w:val="00596AC6"/>
    <w:rsid w:val="005A00A3"/>
    <w:rsid w:val="005A13DA"/>
    <w:rsid w:val="005A1AA1"/>
    <w:rsid w:val="005A1B7B"/>
    <w:rsid w:val="005A2B5A"/>
    <w:rsid w:val="005A5014"/>
    <w:rsid w:val="005A51DE"/>
    <w:rsid w:val="005A5C5A"/>
    <w:rsid w:val="005B152A"/>
    <w:rsid w:val="005B3A79"/>
    <w:rsid w:val="005B6EBE"/>
    <w:rsid w:val="005B764D"/>
    <w:rsid w:val="005C2499"/>
    <w:rsid w:val="005C4649"/>
    <w:rsid w:val="005C4706"/>
    <w:rsid w:val="005C4B49"/>
    <w:rsid w:val="005C576D"/>
    <w:rsid w:val="005C6E58"/>
    <w:rsid w:val="005C7564"/>
    <w:rsid w:val="005C7CAC"/>
    <w:rsid w:val="005D074D"/>
    <w:rsid w:val="005D09A4"/>
    <w:rsid w:val="005D0FA9"/>
    <w:rsid w:val="005D3049"/>
    <w:rsid w:val="005D3EE4"/>
    <w:rsid w:val="005D5542"/>
    <w:rsid w:val="005D7612"/>
    <w:rsid w:val="005E0245"/>
    <w:rsid w:val="005E055C"/>
    <w:rsid w:val="005E516D"/>
    <w:rsid w:val="005E58B0"/>
    <w:rsid w:val="005E6411"/>
    <w:rsid w:val="005E76A2"/>
    <w:rsid w:val="005F2E3B"/>
    <w:rsid w:val="005F5BA8"/>
    <w:rsid w:val="005F780E"/>
    <w:rsid w:val="006018F8"/>
    <w:rsid w:val="0060200F"/>
    <w:rsid w:val="006027CF"/>
    <w:rsid w:val="00602963"/>
    <w:rsid w:val="0060443E"/>
    <w:rsid w:val="006054B6"/>
    <w:rsid w:val="00605E12"/>
    <w:rsid w:val="00607950"/>
    <w:rsid w:val="006108C2"/>
    <w:rsid w:val="006126D1"/>
    <w:rsid w:val="006152F7"/>
    <w:rsid w:val="006167E6"/>
    <w:rsid w:val="00616892"/>
    <w:rsid w:val="00620BFD"/>
    <w:rsid w:val="0062193B"/>
    <w:rsid w:val="00622EE5"/>
    <w:rsid w:val="0062391C"/>
    <w:rsid w:val="0062398F"/>
    <w:rsid w:val="00623D90"/>
    <w:rsid w:val="00624BA7"/>
    <w:rsid w:val="006252EC"/>
    <w:rsid w:val="00625DCE"/>
    <w:rsid w:val="0062758C"/>
    <w:rsid w:val="00630FD0"/>
    <w:rsid w:val="00632B3F"/>
    <w:rsid w:val="006334D6"/>
    <w:rsid w:val="00635605"/>
    <w:rsid w:val="00635DE1"/>
    <w:rsid w:val="006411D9"/>
    <w:rsid w:val="00641D51"/>
    <w:rsid w:val="00643AEA"/>
    <w:rsid w:val="006442B7"/>
    <w:rsid w:val="00645F5D"/>
    <w:rsid w:val="00652310"/>
    <w:rsid w:val="0065287C"/>
    <w:rsid w:val="006530E3"/>
    <w:rsid w:val="00653AB8"/>
    <w:rsid w:val="00655525"/>
    <w:rsid w:val="00656BD6"/>
    <w:rsid w:val="00661537"/>
    <w:rsid w:val="00661CD1"/>
    <w:rsid w:val="006624CD"/>
    <w:rsid w:val="0066504A"/>
    <w:rsid w:val="00667CEB"/>
    <w:rsid w:val="00670D81"/>
    <w:rsid w:val="00674AC8"/>
    <w:rsid w:val="0067511F"/>
    <w:rsid w:val="00675A08"/>
    <w:rsid w:val="0067627C"/>
    <w:rsid w:val="0067629B"/>
    <w:rsid w:val="0067717D"/>
    <w:rsid w:val="006771C7"/>
    <w:rsid w:val="006776A3"/>
    <w:rsid w:val="00677A4D"/>
    <w:rsid w:val="00680205"/>
    <w:rsid w:val="00685ECA"/>
    <w:rsid w:val="006905DF"/>
    <w:rsid w:val="006912EC"/>
    <w:rsid w:val="006951B7"/>
    <w:rsid w:val="00695DD5"/>
    <w:rsid w:val="006A087F"/>
    <w:rsid w:val="006A0A4B"/>
    <w:rsid w:val="006A1127"/>
    <w:rsid w:val="006A1BE2"/>
    <w:rsid w:val="006A2D41"/>
    <w:rsid w:val="006A3573"/>
    <w:rsid w:val="006A4F2B"/>
    <w:rsid w:val="006B13E6"/>
    <w:rsid w:val="006B1746"/>
    <w:rsid w:val="006B1F69"/>
    <w:rsid w:val="006B2E10"/>
    <w:rsid w:val="006B351B"/>
    <w:rsid w:val="006B7193"/>
    <w:rsid w:val="006B7E43"/>
    <w:rsid w:val="006C0757"/>
    <w:rsid w:val="006C23CA"/>
    <w:rsid w:val="006C26A7"/>
    <w:rsid w:val="006C3305"/>
    <w:rsid w:val="006C5704"/>
    <w:rsid w:val="006D0522"/>
    <w:rsid w:val="006D0F13"/>
    <w:rsid w:val="006D17C2"/>
    <w:rsid w:val="006D206A"/>
    <w:rsid w:val="006D3034"/>
    <w:rsid w:val="006D3A89"/>
    <w:rsid w:val="006D4544"/>
    <w:rsid w:val="006D70A1"/>
    <w:rsid w:val="006E78A2"/>
    <w:rsid w:val="006F0F48"/>
    <w:rsid w:val="006F16EE"/>
    <w:rsid w:val="006F2CE8"/>
    <w:rsid w:val="006F60FA"/>
    <w:rsid w:val="0070259C"/>
    <w:rsid w:val="007045C6"/>
    <w:rsid w:val="0070487E"/>
    <w:rsid w:val="00710CC3"/>
    <w:rsid w:val="00712F76"/>
    <w:rsid w:val="00713784"/>
    <w:rsid w:val="00713996"/>
    <w:rsid w:val="0071494F"/>
    <w:rsid w:val="00714D6B"/>
    <w:rsid w:val="007174CA"/>
    <w:rsid w:val="007202CC"/>
    <w:rsid w:val="00723835"/>
    <w:rsid w:val="0072467E"/>
    <w:rsid w:val="00724D47"/>
    <w:rsid w:val="00725AC8"/>
    <w:rsid w:val="00725D29"/>
    <w:rsid w:val="0072638B"/>
    <w:rsid w:val="00727C02"/>
    <w:rsid w:val="007359D0"/>
    <w:rsid w:val="007378EF"/>
    <w:rsid w:val="007435B4"/>
    <w:rsid w:val="00744E36"/>
    <w:rsid w:val="00746DC4"/>
    <w:rsid w:val="0075195B"/>
    <w:rsid w:val="0075257B"/>
    <w:rsid w:val="00754190"/>
    <w:rsid w:val="00755178"/>
    <w:rsid w:val="007562C5"/>
    <w:rsid w:val="007565D3"/>
    <w:rsid w:val="007577D3"/>
    <w:rsid w:val="00760382"/>
    <w:rsid w:val="00764D4B"/>
    <w:rsid w:val="00765A81"/>
    <w:rsid w:val="00765CF1"/>
    <w:rsid w:val="00765DBE"/>
    <w:rsid w:val="00765EF9"/>
    <w:rsid w:val="00766BE3"/>
    <w:rsid w:val="007675CB"/>
    <w:rsid w:val="007704E3"/>
    <w:rsid w:val="00771B82"/>
    <w:rsid w:val="00771BC8"/>
    <w:rsid w:val="00772120"/>
    <w:rsid w:val="0077219E"/>
    <w:rsid w:val="00774658"/>
    <w:rsid w:val="00775664"/>
    <w:rsid w:val="0077765C"/>
    <w:rsid w:val="007802E5"/>
    <w:rsid w:val="007857B2"/>
    <w:rsid w:val="007907A6"/>
    <w:rsid w:val="00792483"/>
    <w:rsid w:val="007A282C"/>
    <w:rsid w:val="007A2CFB"/>
    <w:rsid w:val="007A4921"/>
    <w:rsid w:val="007A5886"/>
    <w:rsid w:val="007A5BEA"/>
    <w:rsid w:val="007A6EDD"/>
    <w:rsid w:val="007B0399"/>
    <w:rsid w:val="007B07D5"/>
    <w:rsid w:val="007B1591"/>
    <w:rsid w:val="007B2AE5"/>
    <w:rsid w:val="007B4401"/>
    <w:rsid w:val="007B4A0A"/>
    <w:rsid w:val="007B4C3F"/>
    <w:rsid w:val="007B52FD"/>
    <w:rsid w:val="007C01F6"/>
    <w:rsid w:val="007C092B"/>
    <w:rsid w:val="007C0AED"/>
    <w:rsid w:val="007C155B"/>
    <w:rsid w:val="007C1646"/>
    <w:rsid w:val="007C1FE1"/>
    <w:rsid w:val="007C405C"/>
    <w:rsid w:val="007C6CB6"/>
    <w:rsid w:val="007D0930"/>
    <w:rsid w:val="007D0EFD"/>
    <w:rsid w:val="007D12B9"/>
    <w:rsid w:val="007D2C79"/>
    <w:rsid w:val="007D4AE1"/>
    <w:rsid w:val="007D501A"/>
    <w:rsid w:val="007D7C0E"/>
    <w:rsid w:val="007E0ABE"/>
    <w:rsid w:val="007E37DC"/>
    <w:rsid w:val="007E5550"/>
    <w:rsid w:val="007E7128"/>
    <w:rsid w:val="007E7F0A"/>
    <w:rsid w:val="007F04BB"/>
    <w:rsid w:val="007F0724"/>
    <w:rsid w:val="007F4200"/>
    <w:rsid w:val="007F4371"/>
    <w:rsid w:val="007F529E"/>
    <w:rsid w:val="007F5A72"/>
    <w:rsid w:val="007F6AB8"/>
    <w:rsid w:val="007F78F0"/>
    <w:rsid w:val="008017AB"/>
    <w:rsid w:val="008037DF"/>
    <w:rsid w:val="008043DF"/>
    <w:rsid w:val="008046BD"/>
    <w:rsid w:val="008051F4"/>
    <w:rsid w:val="00806CC6"/>
    <w:rsid w:val="00807114"/>
    <w:rsid w:val="008112E7"/>
    <w:rsid w:val="00811725"/>
    <w:rsid w:val="0081194F"/>
    <w:rsid w:val="008125DC"/>
    <w:rsid w:val="0081282F"/>
    <w:rsid w:val="00812DD6"/>
    <w:rsid w:val="008147D6"/>
    <w:rsid w:val="00814CA3"/>
    <w:rsid w:val="00817930"/>
    <w:rsid w:val="0082178D"/>
    <w:rsid w:val="008222AF"/>
    <w:rsid w:val="00824F5A"/>
    <w:rsid w:val="0082524E"/>
    <w:rsid w:val="00825575"/>
    <w:rsid w:val="00827598"/>
    <w:rsid w:val="0083012B"/>
    <w:rsid w:val="008336E0"/>
    <w:rsid w:val="00835D0B"/>
    <w:rsid w:val="00836B34"/>
    <w:rsid w:val="00836BD4"/>
    <w:rsid w:val="00837AF9"/>
    <w:rsid w:val="00841934"/>
    <w:rsid w:val="00842836"/>
    <w:rsid w:val="00851C14"/>
    <w:rsid w:val="008525F7"/>
    <w:rsid w:val="008528D6"/>
    <w:rsid w:val="00854D80"/>
    <w:rsid w:val="00854EA2"/>
    <w:rsid w:val="0085612F"/>
    <w:rsid w:val="0086282D"/>
    <w:rsid w:val="00863416"/>
    <w:rsid w:val="00863F65"/>
    <w:rsid w:val="00864C07"/>
    <w:rsid w:val="008655D8"/>
    <w:rsid w:val="00866E23"/>
    <w:rsid w:val="008706BC"/>
    <w:rsid w:val="00870BF7"/>
    <w:rsid w:val="008713D8"/>
    <w:rsid w:val="008720E4"/>
    <w:rsid w:val="00872A10"/>
    <w:rsid w:val="00873AAE"/>
    <w:rsid w:val="008746D9"/>
    <w:rsid w:val="008779F9"/>
    <w:rsid w:val="00877D2A"/>
    <w:rsid w:val="008869ED"/>
    <w:rsid w:val="008875F9"/>
    <w:rsid w:val="00890C63"/>
    <w:rsid w:val="008912C9"/>
    <w:rsid w:val="0089574B"/>
    <w:rsid w:val="00895F7F"/>
    <w:rsid w:val="00897144"/>
    <w:rsid w:val="00897288"/>
    <w:rsid w:val="008A0BE4"/>
    <w:rsid w:val="008A0C68"/>
    <w:rsid w:val="008A1721"/>
    <w:rsid w:val="008A1995"/>
    <w:rsid w:val="008A309D"/>
    <w:rsid w:val="008A3277"/>
    <w:rsid w:val="008A3D67"/>
    <w:rsid w:val="008A4739"/>
    <w:rsid w:val="008A6933"/>
    <w:rsid w:val="008B0887"/>
    <w:rsid w:val="008B1C0C"/>
    <w:rsid w:val="008B3F6A"/>
    <w:rsid w:val="008B5442"/>
    <w:rsid w:val="008B7573"/>
    <w:rsid w:val="008B76D5"/>
    <w:rsid w:val="008C08CF"/>
    <w:rsid w:val="008C4140"/>
    <w:rsid w:val="008C4A1C"/>
    <w:rsid w:val="008C5DBB"/>
    <w:rsid w:val="008C64CD"/>
    <w:rsid w:val="008C6EBF"/>
    <w:rsid w:val="008D1971"/>
    <w:rsid w:val="008D2B87"/>
    <w:rsid w:val="008E250F"/>
    <w:rsid w:val="008E52D1"/>
    <w:rsid w:val="008E53DE"/>
    <w:rsid w:val="008E554C"/>
    <w:rsid w:val="008E575A"/>
    <w:rsid w:val="008F1100"/>
    <w:rsid w:val="008F1EF8"/>
    <w:rsid w:val="008F203B"/>
    <w:rsid w:val="008F3AC3"/>
    <w:rsid w:val="008F4489"/>
    <w:rsid w:val="008F5BCA"/>
    <w:rsid w:val="008F61A6"/>
    <w:rsid w:val="008F6FBF"/>
    <w:rsid w:val="008F72F4"/>
    <w:rsid w:val="00900462"/>
    <w:rsid w:val="00901192"/>
    <w:rsid w:val="0090213C"/>
    <w:rsid w:val="0090298F"/>
    <w:rsid w:val="00903651"/>
    <w:rsid w:val="00904165"/>
    <w:rsid w:val="009043E9"/>
    <w:rsid w:val="009052BF"/>
    <w:rsid w:val="009057F3"/>
    <w:rsid w:val="00905B48"/>
    <w:rsid w:val="0090665D"/>
    <w:rsid w:val="00907528"/>
    <w:rsid w:val="00912DA1"/>
    <w:rsid w:val="0091363E"/>
    <w:rsid w:val="009148B5"/>
    <w:rsid w:val="00923AD4"/>
    <w:rsid w:val="0092453C"/>
    <w:rsid w:val="00925195"/>
    <w:rsid w:val="0092560B"/>
    <w:rsid w:val="00927251"/>
    <w:rsid w:val="00927783"/>
    <w:rsid w:val="00931E8C"/>
    <w:rsid w:val="00932A8E"/>
    <w:rsid w:val="00932D75"/>
    <w:rsid w:val="009345D8"/>
    <w:rsid w:val="00934C07"/>
    <w:rsid w:val="0093510C"/>
    <w:rsid w:val="00936C7A"/>
    <w:rsid w:val="0094060E"/>
    <w:rsid w:val="009411EC"/>
    <w:rsid w:val="009417CB"/>
    <w:rsid w:val="00941C9A"/>
    <w:rsid w:val="00943FBD"/>
    <w:rsid w:val="009441E4"/>
    <w:rsid w:val="009466E0"/>
    <w:rsid w:val="00947A78"/>
    <w:rsid w:val="009508EB"/>
    <w:rsid w:val="0095125D"/>
    <w:rsid w:val="00952283"/>
    <w:rsid w:val="00952860"/>
    <w:rsid w:val="00957628"/>
    <w:rsid w:val="009621B1"/>
    <w:rsid w:val="00965381"/>
    <w:rsid w:val="00970177"/>
    <w:rsid w:val="00970250"/>
    <w:rsid w:val="009711B3"/>
    <w:rsid w:val="00971597"/>
    <w:rsid w:val="00971DC4"/>
    <w:rsid w:val="0097354C"/>
    <w:rsid w:val="009762FC"/>
    <w:rsid w:val="00976910"/>
    <w:rsid w:val="0098082A"/>
    <w:rsid w:val="00980DC7"/>
    <w:rsid w:val="00983291"/>
    <w:rsid w:val="009834AC"/>
    <w:rsid w:val="009837FE"/>
    <w:rsid w:val="0098578E"/>
    <w:rsid w:val="00985790"/>
    <w:rsid w:val="009862E4"/>
    <w:rsid w:val="009934C1"/>
    <w:rsid w:val="00994FE7"/>
    <w:rsid w:val="00995598"/>
    <w:rsid w:val="0099586B"/>
    <w:rsid w:val="0099591F"/>
    <w:rsid w:val="009A16B0"/>
    <w:rsid w:val="009A1AC9"/>
    <w:rsid w:val="009A1E73"/>
    <w:rsid w:val="009A4213"/>
    <w:rsid w:val="009A43E5"/>
    <w:rsid w:val="009A5645"/>
    <w:rsid w:val="009A7A98"/>
    <w:rsid w:val="009B092F"/>
    <w:rsid w:val="009B0C28"/>
    <w:rsid w:val="009B1615"/>
    <w:rsid w:val="009B1ABD"/>
    <w:rsid w:val="009B290A"/>
    <w:rsid w:val="009B3AEB"/>
    <w:rsid w:val="009B4267"/>
    <w:rsid w:val="009B687A"/>
    <w:rsid w:val="009B6AB9"/>
    <w:rsid w:val="009B6B2E"/>
    <w:rsid w:val="009C0588"/>
    <w:rsid w:val="009C2F56"/>
    <w:rsid w:val="009C374D"/>
    <w:rsid w:val="009C4892"/>
    <w:rsid w:val="009C52FC"/>
    <w:rsid w:val="009C5318"/>
    <w:rsid w:val="009C6179"/>
    <w:rsid w:val="009C6723"/>
    <w:rsid w:val="009C6F38"/>
    <w:rsid w:val="009D0D34"/>
    <w:rsid w:val="009D3C74"/>
    <w:rsid w:val="009D40A6"/>
    <w:rsid w:val="009D4207"/>
    <w:rsid w:val="009D504E"/>
    <w:rsid w:val="009D5071"/>
    <w:rsid w:val="009D53ED"/>
    <w:rsid w:val="009D5C75"/>
    <w:rsid w:val="009D648E"/>
    <w:rsid w:val="009D7764"/>
    <w:rsid w:val="009E051C"/>
    <w:rsid w:val="009E0559"/>
    <w:rsid w:val="009E27F7"/>
    <w:rsid w:val="009E2C65"/>
    <w:rsid w:val="009E630A"/>
    <w:rsid w:val="009E6B82"/>
    <w:rsid w:val="009E7B04"/>
    <w:rsid w:val="009E7B1E"/>
    <w:rsid w:val="009E7BBA"/>
    <w:rsid w:val="009F06D3"/>
    <w:rsid w:val="009F0719"/>
    <w:rsid w:val="009F4587"/>
    <w:rsid w:val="00A0112F"/>
    <w:rsid w:val="00A011E9"/>
    <w:rsid w:val="00A0173F"/>
    <w:rsid w:val="00A019FD"/>
    <w:rsid w:val="00A02620"/>
    <w:rsid w:val="00A033F6"/>
    <w:rsid w:val="00A05BA4"/>
    <w:rsid w:val="00A06BB4"/>
    <w:rsid w:val="00A12BFD"/>
    <w:rsid w:val="00A13832"/>
    <w:rsid w:val="00A142C0"/>
    <w:rsid w:val="00A165A1"/>
    <w:rsid w:val="00A16B54"/>
    <w:rsid w:val="00A2320F"/>
    <w:rsid w:val="00A274A1"/>
    <w:rsid w:val="00A27A0D"/>
    <w:rsid w:val="00A3230F"/>
    <w:rsid w:val="00A34459"/>
    <w:rsid w:val="00A34460"/>
    <w:rsid w:val="00A40C74"/>
    <w:rsid w:val="00A41602"/>
    <w:rsid w:val="00A4287C"/>
    <w:rsid w:val="00A441E3"/>
    <w:rsid w:val="00A44EB8"/>
    <w:rsid w:val="00A45187"/>
    <w:rsid w:val="00A45FCC"/>
    <w:rsid w:val="00A52288"/>
    <w:rsid w:val="00A525AC"/>
    <w:rsid w:val="00A52EAE"/>
    <w:rsid w:val="00A5414C"/>
    <w:rsid w:val="00A56070"/>
    <w:rsid w:val="00A60AD0"/>
    <w:rsid w:val="00A6181E"/>
    <w:rsid w:val="00A6205C"/>
    <w:rsid w:val="00A62F31"/>
    <w:rsid w:val="00A637FB"/>
    <w:rsid w:val="00A6401F"/>
    <w:rsid w:val="00A6469D"/>
    <w:rsid w:val="00A66219"/>
    <w:rsid w:val="00A67101"/>
    <w:rsid w:val="00A6728C"/>
    <w:rsid w:val="00A76AE6"/>
    <w:rsid w:val="00A76BC8"/>
    <w:rsid w:val="00A81729"/>
    <w:rsid w:val="00A81D4D"/>
    <w:rsid w:val="00A820A5"/>
    <w:rsid w:val="00A82908"/>
    <w:rsid w:val="00A82FC1"/>
    <w:rsid w:val="00A832E2"/>
    <w:rsid w:val="00A845AB"/>
    <w:rsid w:val="00A84815"/>
    <w:rsid w:val="00A86078"/>
    <w:rsid w:val="00A86BEE"/>
    <w:rsid w:val="00A904DF"/>
    <w:rsid w:val="00A906AE"/>
    <w:rsid w:val="00A91111"/>
    <w:rsid w:val="00A93759"/>
    <w:rsid w:val="00A944DF"/>
    <w:rsid w:val="00A955D7"/>
    <w:rsid w:val="00A95A1B"/>
    <w:rsid w:val="00A9654B"/>
    <w:rsid w:val="00A96852"/>
    <w:rsid w:val="00A96FCA"/>
    <w:rsid w:val="00A97238"/>
    <w:rsid w:val="00A97CE4"/>
    <w:rsid w:val="00AA0F97"/>
    <w:rsid w:val="00AA2A51"/>
    <w:rsid w:val="00AA366C"/>
    <w:rsid w:val="00AA63BA"/>
    <w:rsid w:val="00AA6526"/>
    <w:rsid w:val="00AB0301"/>
    <w:rsid w:val="00AB192B"/>
    <w:rsid w:val="00AB2BE5"/>
    <w:rsid w:val="00AB4221"/>
    <w:rsid w:val="00AB4765"/>
    <w:rsid w:val="00AB4ABC"/>
    <w:rsid w:val="00AB5E63"/>
    <w:rsid w:val="00AB6DDA"/>
    <w:rsid w:val="00AC00FF"/>
    <w:rsid w:val="00AC3DCE"/>
    <w:rsid w:val="00AC54E8"/>
    <w:rsid w:val="00AC599A"/>
    <w:rsid w:val="00AC6A4C"/>
    <w:rsid w:val="00AC7321"/>
    <w:rsid w:val="00AC7D14"/>
    <w:rsid w:val="00AD2519"/>
    <w:rsid w:val="00AD3673"/>
    <w:rsid w:val="00AD429C"/>
    <w:rsid w:val="00AD4CB4"/>
    <w:rsid w:val="00AD5FED"/>
    <w:rsid w:val="00AE04D0"/>
    <w:rsid w:val="00AE08F0"/>
    <w:rsid w:val="00AE0F44"/>
    <w:rsid w:val="00AE100D"/>
    <w:rsid w:val="00AE1113"/>
    <w:rsid w:val="00AE1DE3"/>
    <w:rsid w:val="00AE4860"/>
    <w:rsid w:val="00AE4AFC"/>
    <w:rsid w:val="00AF0168"/>
    <w:rsid w:val="00AF0264"/>
    <w:rsid w:val="00AF1533"/>
    <w:rsid w:val="00AF49B5"/>
    <w:rsid w:val="00AF5164"/>
    <w:rsid w:val="00AF5690"/>
    <w:rsid w:val="00AF5718"/>
    <w:rsid w:val="00AF6A4E"/>
    <w:rsid w:val="00AF6FED"/>
    <w:rsid w:val="00AF7156"/>
    <w:rsid w:val="00B02799"/>
    <w:rsid w:val="00B0519B"/>
    <w:rsid w:val="00B06608"/>
    <w:rsid w:val="00B10FA7"/>
    <w:rsid w:val="00B11A5E"/>
    <w:rsid w:val="00B125BD"/>
    <w:rsid w:val="00B138EA"/>
    <w:rsid w:val="00B14BBD"/>
    <w:rsid w:val="00B15685"/>
    <w:rsid w:val="00B15C87"/>
    <w:rsid w:val="00B16931"/>
    <w:rsid w:val="00B16DB3"/>
    <w:rsid w:val="00B21552"/>
    <w:rsid w:val="00B22671"/>
    <w:rsid w:val="00B23784"/>
    <w:rsid w:val="00B2484D"/>
    <w:rsid w:val="00B317F0"/>
    <w:rsid w:val="00B3285B"/>
    <w:rsid w:val="00B33874"/>
    <w:rsid w:val="00B33F29"/>
    <w:rsid w:val="00B3472E"/>
    <w:rsid w:val="00B405DC"/>
    <w:rsid w:val="00B43510"/>
    <w:rsid w:val="00B46317"/>
    <w:rsid w:val="00B46AEB"/>
    <w:rsid w:val="00B510CD"/>
    <w:rsid w:val="00B51332"/>
    <w:rsid w:val="00B52C42"/>
    <w:rsid w:val="00B533FF"/>
    <w:rsid w:val="00B53EC2"/>
    <w:rsid w:val="00B544A0"/>
    <w:rsid w:val="00B55023"/>
    <w:rsid w:val="00B5612F"/>
    <w:rsid w:val="00B612B5"/>
    <w:rsid w:val="00B61735"/>
    <w:rsid w:val="00B62962"/>
    <w:rsid w:val="00B63961"/>
    <w:rsid w:val="00B64D35"/>
    <w:rsid w:val="00B6589C"/>
    <w:rsid w:val="00B663F2"/>
    <w:rsid w:val="00B664E5"/>
    <w:rsid w:val="00B70B37"/>
    <w:rsid w:val="00B71204"/>
    <w:rsid w:val="00B73EB9"/>
    <w:rsid w:val="00B74E30"/>
    <w:rsid w:val="00B76A70"/>
    <w:rsid w:val="00B77504"/>
    <w:rsid w:val="00B778F8"/>
    <w:rsid w:val="00B826D5"/>
    <w:rsid w:val="00B82DB8"/>
    <w:rsid w:val="00B830F5"/>
    <w:rsid w:val="00B85128"/>
    <w:rsid w:val="00B85EB9"/>
    <w:rsid w:val="00B87CC0"/>
    <w:rsid w:val="00B90169"/>
    <w:rsid w:val="00B903FD"/>
    <w:rsid w:val="00B92E8C"/>
    <w:rsid w:val="00B94C31"/>
    <w:rsid w:val="00B97314"/>
    <w:rsid w:val="00B974E2"/>
    <w:rsid w:val="00BA01B7"/>
    <w:rsid w:val="00BA1CBB"/>
    <w:rsid w:val="00BA4C8D"/>
    <w:rsid w:val="00BA511C"/>
    <w:rsid w:val="00BA7883"/>
    <w:rsid w:val="00BA7B82"/>
    <w:rsid w:val="00BB32F4"/>
    <w:rsid w:val="00BB3D65"/>
    <w:rsid w:val="00BB3F0A"/>
    <w:rsid w:val="00BB454D"/>
    <w:rsid w:val="00BC3DDD"/>
    <w:rsid w:val="00BC4609"/>
    <w:rsid w:val="00BC49C2"/>
    <w:rsid w:val="00BC5EB1"/>
    <w:rsid w:val="00BD0DE4"/>
    <w:rsid w:val="00BD0EEB"/>
    <w:rsid w:val="00BD27A2"/>
    <w:rsid w:val="00BD38B6"/>
    <w:rsid w:val="00BD3A54"/>
    <w:rsid w:val="00BD5281"/>
    <w:rsid w:val="00BE038E"/>
    <w:rsid w:val="00BE055C"/>
    <w:rsid w:val="00BE0BF4"/>
    <w:rsid w:val="00BE399F"/>
    <w:rsid w:val="00BE5344"/>
    <w:rsid w:val="00BE53EC"/>
    <w:rsid w:val="00BE7121"/>
    <w:rsid w:val="00BF2BF5"/>
    <w:rsid w:val="00BF329A"/>
    <w:rsid w:val="00BF4C7E"/>
    <w:rsid w:val="00BF4DB1"/>
    <w:rsid w:val="00BF588F"/>
    <w:rsid w:val="00C01447"/>
    <w:rsid w:val="00C02532"/>
    <w:rsid w:val="00C02E0A"/>
    <w:rsid w:val="00C030D4"/>
    <w:rsid w:val="00C05797"/>
    <w:rsid w:val="00C11050"/>
    <w:rsid w:val="00C12869"/>
    <w:rsid w:val="00C15419"/>
    <w:rsid w:val="00C17F63"/>
    <w:rsid w:val="00C2170C"/>
    <w:rsid w:val="00C22AFD"/>
    <w:rsid w:val="00C23C0D"/>
    <w:rsid w:val="00C23CBB"/>
    <w:rsid w:val="00C24856"/>
    <w:rsid w:val="00C26D0B"/>
    <w:rsid w:val="00C27B13"/>
    <w:rsid w:val="00C3044A"/>
    <w:rsid w:val="00C31488"/>
    <w:rsid w:val="00C31789"/>
    <w:rsid w:val="00C32223"/>
    <w:rsid w:val="00C335DD"/>
    <w:rsid w:val="00C34B7D"/>
    <w:rsid w:val="00C35D35"/>
    <w:rsid w:val="00C36EDA"/>
    <w:rsid w:val="00C372CC"/>
    <w:rsid w:val="00C3774A"/>
    <w:rsid w:val="00C37C60"/>
    <w:rsid w:val="00C4125B"/>
    <w:rsid w:val="00C414E9"/>
    <w:rsid w:val="00C42758"/>
    <w:rsid w:val="00C45924"/>
    <w:rsid w:val="00C46857"/>
    <w:rsid w:val="00C51273"/>
    <w:rsid w:val="00C54EDB"/>
    <w:rsid w:val="00C56657"/>
    <w:rsid w:val="00C5741C"/>
    <w:rsid w:val="00C574EC"/>
    <w:rsid w:val="00C60781"/>
    <w:rsid w:val="00C617E5"/>
    <w:rsid w:val="00C61B24"/>
    <w:rsid w:val="00C62816"/>
    <w:rsid w:val="00C6293C"/>
    <w:rsid w:val="00C65C77"/>
    <w:rsid w:val="00C7173B"/>
    <w:rsid w:val="00C72996"/>
    <w:rsid w:val="00C747E4"/>
    <w:rsid w:val="00C7531D"/>
    <w:rsid w:val="00C755E1"/>
    <w:rsid w:val="00C75859"/>
    <w:rsid w:val="00C76145"/>
    <w:rsid w:val="00C807BE"/>
    <w:rsid w:val="00C80A1C"/>
    <w:rsid w:val="00C810DA"/>
    <w:rsid w:val="00C82230"/>
    <w:rsid w:val="00C8255C"/>
    <w:rsid w:val="00C830C1"/>
    <w:rsid w:val="00C83DD0"/>
    <w:rsid w:val="00C845E2"/>
    <w:rsid w:val="00C848A8"/>
    <w:rsid w:val="00C8614C"/>
    <w:rsid w:val="00C87C5C"/>
    <w:rsid w:val="00C936F3"/>
    <w:rsid w:val="00C944CE"/>
    <w:rsid w:val="00C946B5"/>
    <w:rsid w:val="00C94BEB"/>
    <w:rsid w:val="00C95328"/>
    <w:rsid w:val="00C95EA4"/>
    <w:rsid w:val="00C96B5B"/>
    <w:rsid w:val="00C96C4B"/>
    <w:rsid w:val="00CA220D"/>
    <w:rsid w:val="00CA2DDE"/>
    <w:rsid w:val="00CA3CCD"/>
    <w:rsid w:val="00CA3D5E"/>
    <w:rsid w:val="00CA4080"/>
    <w:rsid w:val="00CA4118"/>
    <w:rsid w:val="00CB1453"/>
    <w:rsid w:val="00CB27CE"/>
    <w:rsid w:val="00CB33D1"/>
    <w:rsid w:val="00CB3AAC"/>
    <w:rsid w:val="00CB4113"/>
    <w:rsid w:val="00CB5BA5"/>
    <w:rsid w:val="00CB63C6"/>
    <w:rsid w:val="00CB697B"/>
    <w:rsid w:val="00CB6D3D"/>
    <w:rsid w:val="00CC0022"/>
    <w:rsid w:val="00CC2035"/>
    <w:rsid w:val="00CC2237"/>
    <w:rsid w:val="00CC3DF2"/>
    <w:rsid w:val="00CC4CE9"/>
    <w:rsid w:val="00CC6AB8"/>
    <w:rsid w:val="00CC6D34"/>
    <w:rsid w:val="00CD11B0"/>
    <w:rsid w:val="00CD1730"/>
    <w:rsid w:val="00CD1AB8"/>
    <w:rsid w:val="00CD40B0"/>
    <w:rsid w:val="00CD67B4"/>
    <w:rsid w:val="00CD7204"/>
    <w:rsid w:val="00CE033E"/>
    <w:rsid w:val="00CE42E1"/>
    <w:rsid w:val="00CE5842"/>
    <w:rsid w:val="00CE5C78"/>
    <w:rsid w:val="00CF22B7"/>
    <w:rsid w:val="00CF22F4"/>
    <w:rsid w:val="00CF2486"/>
    <w:rsid w:val="00CF465C"/>
    <w:rsid w:val="00CF46AF"/>
    <w:rsid w:val="00CF4C8D"/>
    <w:rsid w:val="00CF50AE"/>
    <w:rsid w:val="00CF5770"/>
    <w:rsid w:val="00CF6120"/>
    <w:rsid w:val="00CF6409"/>
    <w:rsid w:val="00CF67F2"/>
    <w:rsid w:val="00CF6D0F"/>
    <w:rsid w:val="00D01F77"/>
    <w:rsid w:val="00D027FF"/>
    <w:rsid w:val="00D03D42"/>
    <w:rsid w:val="00D04349"/>
    <w:rsid w:val="00D06C9D"/>
    <w:rsid w:val="00D13C6C"/>
    <w:rsid w:val="00D141F6"/>
    <w:rsid w:val="00D14BE2"/>
    <w:rsid w:val="00D17A68"/>
    <w:rsid w:val="00D21036"/>
    <w:rsid w:val="00D2188F"/>
    <w:rsid w:val="00D226EE"/>
    <w:rsid w:val="00D24CE6"/>
    <w:rsid w:val="00D25F82"/>
    <w:rsid w:val="00D269C8"/>
    <w:rsid w:val="00D278CA"/>
    <w:rsid w:val="00D36297"/>
    <w:rsid w:val="00D369A0"/>
    <w:rsid w:val="00D40E2C"/>
    <w:rsid w:val="00D43508"/>
    <w:rsid w:val="00D437AD"/>
    <w:rsid w:val="00D43A52"/>
    <w:rsid w:val="00D4438C"/>
    <w:rsid w:val="00D44897"/>
    <w:rsid w:val="00D44DC9"/>
    <w:rsid w:val="00D44F8B"/>
    <w:rsid w:val="00D45025"/>
    <w:rsid w:val="00D4569F"/>
    <w:rsid w:val="00D4680F"/>
    <w:rsid w:val="00D47235"/>
    <w:rsid w:val="00D52DDC"/>
    <w:rsid w:val="00D531E6"/>
    <w:rsid w:val="00D53CEF"/>
    <w:rsid w:val="00D5611E"/>
    <w:rsid w:val="00D57C33"/>
    <w:rsid w:val="00D6000E"/>
    <w:rsid w:val="00D60532"/>
    <w:rsid w:val="00D61725"/>
    <w:rsid w:val="00D62203"/>
    <w:rsid w:val="00D647B4"/>
    <w:rsid w:val="00D660EC"/>
    <w:rsid w:val="00D6661B"/>
    <w:rsid w:val="00D67364"/>
    <w:rsid w:val="00D678BC"/>
    <w:rsid w:val="00D70307"/>
    <w:rsid w:val="00D708EA"/>
    <w:rsid w:val="00D71FC4"/>
    <w:rsid w:val="00D72434"/>
    <w:rsid w:val="00D72686"/>
    <w:rsid w:val="00D749D3"/>
    <w:rsid w:val="00D75471"/>
    <w:rsid w:val="00D7635F"/>
    <w:rsid w:val="00D77319"/>
    <w:rsid w:val="00D804BC"/>
    <w:rsid w:val="00D83AFE"/>
    <w:rsid w:val="00D860E0"/>
    <w:rsid w:val="00D86CEA"/>
    <w:rsid w:val="00D86FC6"/>
    <w:rsid w:val="00D91C18"/>
    <w:rsid w:val="00D91FB5"/>
    <w:rsid w:val="00D93B13"/>
    <w:rsid w:val="00D93C55"/>
    <w:rsid w:val="00D94FE1"/>
    <w:rsid w:val="00D960FF"/>
    <w:rsid w:val="00D96250"/>
    <w:rsid w:val="00D97384"/>
    <w:rsid w:val="00D974FB"/>
    <w:rsid w:val="00DA0529"/>
    <w:rsid w:val="00DA21F3"/>
    <w:rsid w:val="00DA3BFE"/>
    <w:rsid w:val="00DA3E44"/>
    <w:rsid w:val="00DA4909"/>
    <w:rsid w:val="00DA4F86"/>
    <w:rsid w:val="00DA5DFE"/>
    <w:rsid w:val="00DA6BA9"/>
    <w:rsid w:val="00DB1E25"/>
    <w:rsid w:val="00DB3192"/>
    <w:rsid w:val="00DB38E3"/>
    <w:rsid w:val="00DB4CF4"/>
    <w:rsid w:val="00DB606C"/>
    <w:rsid w:val="00DC0183"/>
    <w:rsid w:val="00DC1A6D"/>
    <w:rsid w:val="00DC1E12"/>
    <w:rsid w:val="00DC6BAF"/>
    <w:rsid w:val="00DC6DE5"/>
    <w:rsid w:val="00DC71A3"/>
    <w:rsid w:val="00DD0C69"/>
    <w:rsid w:val="00DD3A16"/>
    <w:rsid w:val="00DD3B85"/>
    <w:rsid w:val="00DE21CF"/>
    <w:rsid w:val="00DE2847"/>
    <w:rsid w:val="00DE3514"/>
    <w:rsid w:val="00DE3C62"/>
    <w:rsid w:val="00DE691D"/>
    <w:rsid w:val="00DF286D"/>
    <w:rsid w:val="00DF2B6C"/>
    <w:rsid w:val="00DF5037"/>
    <w:rsid w:val="00DF63A6"/>
    <w:rsid w:val="00DF6C1E"/>
    <w:rsid w:val="00DF7180"/>
    <w:rsid w:val="00E003A8"/>
    <w:rsid w:val="00E011C7"/>
    <w:rsid w:val="00E05769"/>
    <w:rsid w:val="00E0692D"/>
    <w:rsid w:val="00E079BF"/>
    <w:rsid w:val="00E11E87"/>
    <w:rsid w:val="00E13164"/>
    <w:rsid w:val="00E13ADD"/>
    <w:rsid w:val="00E13BC8"/>
    <w:rsid w:val="00E163B6"/>
    <w:rsid w:val="00E17056"/>
    <w:rsid w:val="00E21437"/>
    <w:rsid w:val="00E222F5"/>
    <w:rsid w:val="00E25430"/>
    <w:rsid w:val="00E2608F"/>
    <w:rsid w:val="00E272DD"/>
    <w:rsid w:val="00E32918"/>
    <w:rsid w:val="00E32D78"/>
    <w:rsid w:val="00E417E4"/>
    <w:rsid w:val="00E41F71"/>
    <w:rsid w:val="00E42632"/>
    <w:rsid w:val="00E42D90"/>
    <w:rsid w:val="00E479E1"/>
    <w:rsid w:val="00E603C6"/>
    <w:rsid w:val="00E60816"/>
    <w:rsid w:val="00E609AB"/>
    <w:rsid w:val="00E61B24"/>
    <w:rsid w:val="00E62752"/>
    <w:rsid w:val="00E63434"/>
    <w:rsid w:val="00E652ED"/>
    <w:rsid w:val="00E660D1"/>
    <w:rsid w:val="00E67BF1"/>
    <w:rsid w:val="00E70BF0"/>
    <w:rsid w:val="00E71274"/>
    <w:rsid w:val="00E7195A"/>
    <w:rsid w:val="00E71DBC"/>
    <w:rsid w:val="00E72740"/>
    <w:rsid w:val="00E72A08"/>
    <w:rsid w:val="00E73981"/>
    <w:rsid w:val="00E73CB0"/>
    <w:rsid w:val="00E761BC"/>
    <w:rsid w:val="00E76C40"/>
    <w:rsid w:val="00E8177E"/>
    <w:rsid w:val="00E84228"/>
    <w:rsid w:val="00E84B4B"/>
    <w:rsid w:val="00E911C0"/>
    <w:rsid w:val="00E93276"/>
    <w:rsid w:val="00E93622"/>
    <w:rsid w:val="00E936C8"/>
    <w:rsid w:val="00E93837"/>
    <w:rsid w:val="00E93CB5"/>
    <w:rsid w:val="00E94131"/>
    <w:rsid w:val="00E9470A"/>
    <w:rsid w:val="00E9523F"/>
    <w:rsid w:val="00E95D4C"/>
    <w:rsid w:val="00EA64EE"/>
    <w:rsid w:val="00EB0F74"/>
    <w:rsid w:val="00EB1783"/>
    <w:rsid w:val="00EB24F5"/>
    <w:rsid w:val="00EB4960"/>
    <w:rsid w:val="00EB5A48"/>
    <w:rsid w:val="00EB5F75"/>
    <w:rsid w:val="00EB6C1A"/>
    <w:rsid w:val="00EB6C5C"/>
    <w:rsid w:val="00EC1870"/>
    <w:rsid w:val="00EC2BE5"/>
    <w:rsid w:val="00EC2F5E"/>
    <w:rsid w:val="00EC5E85"/>
    <w:rsid w:val="00EC6A44"/>
    <w:rsid w:val="00EC7595"/>
    <w:rsid w:val="00EC7646"/>
    <w:rsid w:val="00EC7696"/>
    <w:rsid w:val="00ED27C3"/>
    <w:rsid w:val="00ED3A12"/>
    <w:rsid w:val="00ED6276"/>
    <w:rsid w:val="00ED74E5"/>
    <w:rsid w:val="00ED7FD2"/>
    <w:rsid w:val="00EE2728"/>
    <w:rsid w:val="00EE2BC0"/>
    <w:rsid w:val="00EE5CDC"/>
    <w:rsid w:val="00EE6A54"/>
    <w:rsid w:val="00EE785C"/>
    <w:rsid w:val="00EF0138"/>
    <w:rsid w:val="00EF0E73"/>
    <w:rsid w:val="00EF21B3"/>
    <w:rsid w:val="00EF3AE4"/>
    <w:rsid w:val="00EF41C1"/>
    <w:rsid w:val="00F0068D"/>
    <w:rsid w:val="00F039E5"/>
    <w:rsid w:val="00F03D32"/>
    <w:rsid w:val="00F047A8"/>
    <w:rsid w:val="00F06449"/>
    <w:rsid w:val="00F06D79"/>
    <w:rsid w:val="00F100CB"/>
    <w:rsid w:val="00F103C9"/>
    <w:rsid w:val="00F10863"/>
    <w:rsid w:val="00F13394"/>
    <w:rsid w:val="00F14755"/>
    <w:rsid w:val="00F15BED"/>
    <w:rsid w:val="00F172B6"/>
    <w:rsid w:val="00F17964"/>
    <w:rsid w:val="00F2108C"/>
    <w:rsid w:val="00F21294"/>
    <w:rsid w:val="00F213BB"/>
    <w:rsid w:val="00F21E36"/>
    <w:rsid w:val="00F234EE"/>
    <w:rsid w:val="00F2722B"/>
    <w:rsid w:val="00F302DF"/>
    <w:rsid w:val="00F311BD"/>
    <w:rsid w:val="00F3330B"/>
    <w:rsid w:val="00F348DA"/>
    <w:rsid w:val="00F3537D"/>
    <w:rsid w:val="00F40576"/>
    <w:rsid w:val="00F43946"/>
    <w:rsid w:val="00F440E3"/>
    <w:rsid w:val="00F456CF"/>
    <w:rsid w:val="00F5152F"/>
    <w:rsid w:val="00F51F6C"/>
    <w:rsid w:val="00F54907"/>
    <w:rsid w:val="00F55312"/>
    <w:rsid w:val="00F55691"/>
    <w:rsid w:val="00F55D00"/>
    <w:rsid w:val="00F57AB2"/>
    <w:rsid w:val="00F60BB1"/>
    <w:rsid w:val="00F60F9C"/>
    <w:rsid w:val="00F61031"/>
    <w:rsid w:val="00F6194A"/>
    <w:rsid w:val="00F63067"/>
    <w:rsid w:val="00F632BF"/>
    <w:rsid w:val="00F63692"/>
    <w:rsid w:val="00F647DE"/>
    <w:rsid w:val="00F661B0"/>
    <w:rsid w:val="00F66367"/>
    <w:rsid w:val="00F67263"/>
    <w:rsid w:val="00F719C0"/>
    <w:rsid w:val="00F73FD6"/>
    <w:rsid w:val="00F74D4E"/>
    <w:rsid w:val="00F75942"/>
    <w:rsid w:val="00F80C49"/>
    <w:rsid w:val="00F833DC"/>
    <w:rsid w:val="00F86399"/>
    <w:rsid w:val="00F91E22"/>
    <w:rsid w:val="00F9366A"/>
    <w:rsid w:val="00F93A3A"/>
    <w:rsid w:val="00F96FB7"/>
    <w:rsid w:val="00F97CD8"/>
    <w:rsid w:val="00FA47BD"/>
    <w:rsid w:val="00FA6829"/>
    <w:rsid w:val="00FA6DA6"/>
    <w:rsid w:val="00FA7A1A"/>
    <w:rsid w:val="00FB0332"/>
    <w:rsid w:val="00FB207B"/>
    <w:rsid w:val="00FB20DA"/>
    <w:rsid w:val="00FB2770"/>
    <w:rsid w:val="00FB3C1F"/>
    <w:rsid w:val="00FB5528"/>
    <w:rsid w:val="00FB653D"/>
    <w:rsid w:val="00FB6711"/>
    <w:rsid w:val="00FB698C"/>
    <w:rsid w:val="00FB6DBD"/>
    <w:rsid w:val="00FB705E"/>
    <w:rsid w:val="00FB7300"/>
    <w:rsid w:val="00FC0062"/>
    <w:rsid w:val="00FC09C7"/>
    <w:rsid w:val="00FC10ED"/>
    <w:rsid w:val="00FC2371"/>
    <w:rsid w:val="00FC46E5"/>
    <w:rsid w:val="00FC4B2A"/>
    <w:rsid w:val="00FC4B98"/>
    <w:rsid w:val="00FC524F"/>
    <w:rsid w:val="00FD04ED"/>
    <w:rsid w:val="00FD10D1"/>
    <w:rsid w:val="00FD6A1F"/>
    <w:rsid w:val="00FE1309"/>
    <w:rsid w:val="00FE3291"/>
    <w:rsid w:val="00FE3985"/>
    <w:rsid w:val="00FE4B8A"/>
    <w:rsid w:val="00FF1169"/>
    <w:rsid w:val="00FF18C0"/>
    <w:rsid w:val="00FF2085"/>
    <w:rsid w:val="00FF2FBC"/>
    <w:rsid w:val="00FF3AD0"/>
    <w:rsid w:val="00FF4BCE"/>
    <w:rsid w:val="00FF539D"/>
    <w:rsid w:val="00FF5DDB"/>
    <w:rsid w:val="00FF63B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66"/>
    <w:pPr>
      <w:bidi/>
      <w:spacing w:after="200" w:line="276" w:lineRule="auto"/>
    </w:pPr>
    <w:rPr>
      <w:sz w:val="28"/>
      <w:szCs w:val="28"/>
      <w:lang w:bidi="fa-IR"/>
    </w:rPr>
  </w:style>
  <w:style w:type="paragraph" w:styleId="Heading1">
    <w:name w:val="heading 1"/>
    <w:basedOn w:val="Normal"/>
    <w:link w:val="Heading1Char"/>
    <w:uiPriority w:val="9"/>
    <w:qFormat/>
    <w:rsid w:val="00CA2DD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link w:val="Heading2Char"/>
    <w:uiPriority w:val="9"/>
    <w:qFormat/>
    <w:rsid w:val="00CA2DDE"/>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33F6"/>
    <w:rPr>
      <w:sz w:val="20"/>
      <w:szCs w:val="20"/>
    </w:rPr>
  </w:style>
  <w:style w:type="character" w:customStyle="1" w:styleId="FootnoteTextChar">
    <w:name w:val="Footnote Text Char"/>
    <w:basedOn w:val="DefaultParagraphFont"/>
    <w:link w:val="FootnoteText"/>
    <w:uiPriority w:val="99"/>
    <w:semiHidden/>
    <w:rsid w:val="00A033F6"/>
  </w:style>
  <w:style w:type="character" w:styleId="FootnoteReference">
    <w:name w:val="footnote reference"/>
    <w:basedOn w:val="DefaultParagraphFont"/>
    <w:uiPriority w:val="99"/>
    <w:semiHidden/>
    <w:unhideWhenUsed/>
    <w:rsid w:val="00A033F6"/>
    <w:rPr>
      <w:vertAlign w:val="superscript"/>
    </w:rPr>
  </w:style>
  <w:style w:type="table" w:styleId="TableGrid">
    <w:name w:val="Table Grid"/>
    <w:basedOn w:val="TableNormal"/>
    <w:uiPriority w:val="59"/>
    <w:rsid w:val="00EB24F5"/>
    <w:rPr>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27A0D"/>
    <w:pPr>
      <w:ind w:left="720"/>
      <w:contextualSpacing/>
    </w:pPr>
  </w:style>
  <w:style w:type="paragraph" w:styleId="Header">
    <w:name w:val="header"/>
    <w:basedOn w:val="Normal"/>
    <w:link w:val="HeaderChar"/>
    <w:uiPriority w:val="99"/>
    <w:unhideWhenUsed/>
    <w:rsid w:val="00424651"/>
    <w:pPr>
      <w:tabs>
        <w:tab w:val="center" w:pos="4513"/>
        <w:tab w:val="right" w:pos="9026"/>
      </w:tabs>
    </w:pPr>
  </w:style>
  <w:style w:type="character" w:customStyle="1" w:styleId="HeaderChar">
    <w:name w:val="Header Char"/>
    <w:basedOn w:val="DefaultParagraphFont"/>
    <w:link w:val="Header"/>
    <w:uiPriority w:val="99"/>
    <w:rsid w:val="00424651"/>
    <w:rPr>
      <w:sz w:val="28"/>
      <w:szCs w:val="28"/>
    </w:rPr>
  </w:style>
  <w:style w:type="paragraph" w:styleId="Footer">
    <w:name w:val="footer"/>
    <w:basedOn w:val="Normal"/>
    <w:link w:val="FooterChar"/>
    <w:uiPriority w:val="99"/>
    <w:unhideWhenUsed/>
    <w:rsid w:val="00424651"/>
    <w:pPr>
      <w:tabs>
        <w:tab w:val="center" w:pos="4513"/>
        <w:tab w:val="right" w:pos="9026"/>
      </w:tabs>
    </w:pPr>
  </w:style>
  <w:style w:type="character" w:customStyle="1" w:styleId="FooterChar">
    <w:name w:val="Footer Char"/>
    <w:basedOn w:val="DefaultParagraphFont"/>
    <w:link w:val="Footer"/>
    <w:uiPriority w:val="99"/>
    <w:rsid w:val="00424651"/>
    <w:rPr>
      <w:sz w:val="28"/>
      <w:szCs w:val="28"/>
    </w:rPr>
  </w:style>
  <w:style w:type="character" w:styleId="Hyperlink">
    <w:name w:val="Hyperlink"/>
    <w:basedOn w:val="DefaultParagraphFont"/>
    <w:rsid w:val="0025312D"/>
    <w:rPr>
      <w:color w:val="0E90CC"/>
      <w:u w:val="single"/>
    </w:rPr>
  </w:style>
  <w:style w:type="paragraph" w:styleId="z-TopofForm">
    <w:name w:val="HTML Top of Form"/>
    <w:basedOn w:val="Normal"/>
    <w:next w:val="Normal"/>
    <w:link w:val="z-TopofFormChar"/>
    <w:hidden/>
    <w:uiPriority w:val="99"/>
    <w:semiHidden/>
    <w:unhideWhenUsed/>
    <w:rsid w:val="00AB192B"/>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B19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192B"/>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B192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F4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D72"/>
    <w:rPr>
      <w:rFonts w:ascii="Tahoma" w:hAnsi="Tahoma" w:cs="Tahoma"/>
      <w:sz w:val="16"/>
      <w:szCs w:val="16"/>
      <w:lang w:bidi="fa-IR"/>
    </w:rPr>
  </w:style>
  <w:style w:type="character" w:customStyle="1" w:styleId="Heading1Char">
    <w:name w:val="Heading 1 Char"/>
    <w:basedOn w:val="DefaultParagraphFont"/>
    <w:link w:val="Heading1"/>
    <w:uiPriority w:val="9"/>
    <w:rsid w:val="00CA2D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2D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2DD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rticlecategory">
    <w:name w:val="articlecategory"/>
    <w:basedOn w:val="Normal"/>
    <w:rsid w:val="00CA2DD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rticledetails">
    <w:name w:val="articledetails"/>
    <w:basedOn w:val="Normal"/>
    <w:rsid w:val="00CA2DD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DC1E12"/>
    <w:rPr>
      <w:sz w:val="16"/>
      <w:szCs w:val="16"/>
    </w:rPr>
  </w:style>
  <w:style w:type="paragraph" w:styleId="CommentText">
    <w:name w:val="annotation text"/>
    <w:basedOn w:val="Normal"/>
    <w:link w:val="CommentTextChar"/>
    <w:uiPriority w:val="99"/>
    <w:semiHidden/>
    <w:unhideWhenUsed/>
    <w:rsid w:val="00DC1E12"/>
    <w:pPr>
      <w:spacing w:line="240" w:lineRule="auto"/>
    </w:pPr>
    <w:rPr>
      <w:sz w:val="20"/>
      <w:szCs w:val="20"/>
    </w:rPr>
  </w:style>
  <w:style w:type="character" w:customStyle="1" w:styleId="CommentTextChar">
    <w:name w:val="Comment Text Char"/>
    <w:basedOn w:val="DefaultParagraphFont"/>
    <w:link w:val="CommentText"/>
    <w:uiPriority w:val="99"/>
    <w:semiHidden/>
    <w:rsid w:val="00DC1E12"/>
    <w:rPr>
      <w:lang w:bidi="fa-IR"/>
    </w:rPr>
  </w:style>
  <w:style w:type="paragraph" w:styleId="CommentSubject">
    <w:name w:val="annotation subject"/>
    <w:basedOn w:val="CommentText"/>
    <w:next w:val="CommentText"/>
    <w:link w:val="CommentSubjectChar"/>
    <w:uiPriority w:val="99"/>
    <w:semiHidden/>
    <w:unhideWhenUsed/>
    <w:rsid w:val="00DC1E12"/>
    <w:rPr>
      <w:b/>
      <w:bCs/>
    </w:rPr>
  </w:style>
  <w:style w:type="character" w:customStyle="1" w:styleId="CommentSubjectChar">
    <w:name w:val="Comment Subject Char"/>
    <w:basedOn w:val="CommentTextChar"/>
    <w:link w:val="CommentSubject"/>
    <w:uiPriority w:val="99"/>
    <w:semiHidden/>
    <w:rsid w:val="00DC1E12"/>
    <w:rPr>
      <w:b/>
      <w:bCs/>
      <w:lang w:bidi="fa-IR"/>
    </w:rPr>
  </w:style>
  <w:style w:type="paragraph" w:styleId="EndnoteText">
    <w:name w:val="endnote text"/>
    <w:basedOn w:val="Normal"/>
    <w:link w:val="EndnoteTextChar"/>
    <w:uiPriority w:val="99"/>
    <w:semiHidden/>
    <w:unhideWhenUsed/>
    <w:rsid w:val="007525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57B"/>
    <w:rPr>
      <w:lang w:bidi="fa-IR"/>
    </w:rPr>
  </w:style>
  <w:style w:type="character" w:styleId="EndnoteReference">
    <w:name w:val="endnote reference"/>
    <w:basedOn w:val="DefaultParagraphFont"/>
    <w:uiPriority w:val="99"/>
    <w:semiHidden/>
    <w:unhideWhenUsed/>
    <w:rsid w:val="007525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2872126">
      <w:bodyDiv w:val="1"/>
      <w:marLeft w:val="0"/>
      <w:marRight w:val="0"/>
      <w:marTop w:val="0"/>
      <w:marBottom w:val="0"/>
      <w:divBdr>
        <w:top w:val="none" w:sz="0" w:space="0" w:color="auto"/>
        <w:left w:val="none" w:sz="0" w:space="0" w:color="auto"/>
        <w:bottom w:val="none" w:sz="0" w:space="0" w:color="auto"/>
        <w:right w:val="none" w:sz="0" w:space="0" w:color="auto"/>
      </w:divBdr>
      <w:divsChild>
        <w:div w:id="294265053">
          <w:marLeft w:val="0"/>
          <w:marRight w:val="0"/>
          <w:marTop w:val="0"/>
          <w:marBottom w:val="0"/>
          <w:divBdr>
            <w:top w:val="none" w:sz="0" w:space="0" w:color="auto"/>
            <w:left w:val="none" w:sz="0" w:space="0" w:color="auto"/>
            <w:bottom w:val="none" w:sz="0" w:space="0" w:color="auto"/>
            <w:right w:val="none" w:sz="0" w:space="0" w:color="auto"/>
          </w:divBdr>
          <w:divsChild>
            <w:div w:id="1438132391">
              <w:marLeft w:val="0"/>
              <w:marRight w:val="0"/>
              <w:marTop w:val="0"/>
              <w:marBottom w:val="0"/>
              <w:divBdr>
                <w:top w:val="none" w:sz="0" w:space="0" w:color="auto"/>
                <w:left w:val="none" w:sz="0" w:space="0" w:color="auto"/>
                <w:bottom w:val="none" w:sz="0" w:space="0" w:color="auto"/>
                <w:right w:val="none" w:sz="0" w:space="0" w:color="auto"/>
              </w:divBdr>
              <w:divsChild>
                <w:div w:id="1337731671">
                  <w:marLeft w:val="0"/>
                  <w:marRight w:val="0"/>
                  <w:marTop w:val="0"/>
                  <w:marBottom w:val="0"/>
                  <w:divBdr>
                    <w:top w:val="none" w:sz="0" w:space="0" w:color="auto"/>
                    <w:left w:val="none" w:sz="0" w:space="0" w:color="auto"/>
                    <w:bottom w:val="none" w:sz="0" w:space="0" w:color="auto"/>
                    <w:right w:val="none" w:sz="0" w:space="0" w:color="auto"/>
                  </w:divBdr>
                  <w:divsChild>
                    <w:div w:id="1735277524">
                      <w:marLeft w:val="0"/>
                      <w:marRight w:val="0"/>
                      <w:marTop w:val="0"/>
                      <w:marBottom w:val="0"/>
                      <w:divBdr>
                        <w:top w:val="none" w:sz="0" w:space="0" w:color="auto"/>
                        <w:left w:val="none" w:sz="0" w:space="0" w:color="auto"/>
                        <w:bottom w:val="none" w:sz="0" w:space="0" w:color="auto"/>
                        <w:right w:val="none" w:sz="0" w:space="0" w:color="auto"/>
                      </w:divBdr>
                      <w:divsChild>
                        <w:div w:id="966859437">
                          <w:marLeft w:val="0"/>
                          <w:marRight w:val="0"/>
                          <w:marTop w:val="0"/>
                          <w:marBottom w:val="0"/>
                          <w:divBdr>
                            <w:top w:val="none" w:sz="0" w:space="0" w:color="auto"/>
                            <w:left w:val="none" w:sz="0" w:space="0" w:color="auto"/>
                            <w:bottom w:val="none" w:sz="0" w:space="0" w:color="auto"/>
                            <w:right w:val="none" w:sz="0" w:space="0" w:color="auto"/>
                          </w:divBdr>
                          <w:divsChild>
                            <w:div w:id="788207782">
                              <w:marLeft w:val="0"/>
                              <w:marRight w:val="0"/>
                              <w:marTop w:val="0"/>
                              <w:marBottom w:val="0"/>
                              <w:divBdr>
                                <w:top w:val="none" w:sz="0" w:space="0" w:color="auto"/>
                                <w:left w:val="none" w:sz="0" w:space="0" w:color="auto"/>
                                <w:bottom w:val="none" w:sz="0" w:space="0" w:color="auto"/>
                                <w:right w:val="none" w:sz="0" w:space="0" w:color="auto"/>
                              </w:divBdr>
                              <w:divsChild>
                                <w:div w:id="440150601">
                                  <w:marLeft w:val="0"/>
                                  <w:marRight w:val="0"/>
                                  <w:marTop w:val="0"/>
                                  <w:marBottom w:val="0"/>
                                  <w:divBdr>
                                    <w:top w:val="none" w:sz="0" w:space="0" w:color="auto"/>
                                    <w:left w:val="none" w:sz="0" w:space="0" w:color="auto"/>
                                    <w:bottom w:val="none" w:sz="0" w:space="0" w:color="auto"/>
                                    <w:right w:val="none" w:sz="0" w:space="0" w:color="auto"/>
                                  </w:divBdr>
                                </w:div>
                                <w:div w:id="1152256782">
                                  <w:marLeft w:val="0"/>
                                  <w:marRight w:val="0"/>
                                  <w:marTop w:val="0"/>
                                  <w:marBottom w:val="0"/>
                                  <w:divBdr>
                                    <w:top w:val="none" w:sz="0" w:space="0" w:color="auto"/>
                                    <w:left w:val="none" w:sz="0" w:space="0" w:color="auto"/>
                                    <w:bottom w:val="none" w:sz="0" w:space="0" w:color="auto"/>
                                    <w:right w:val="none" w:sz="0" w:space="0" w:color="auto"/>
                                  </w:divBdr>
                                  <w:divsChild>
                                    <w:div w:id="1963413431">
                                      <w:marLeft w:val="0"/>
                                      <w:marRight w:val="0"/>
                                      <w:marTop w:val="0"/>
                                      <w:marBottom w:val="0"/>
                                      <w:divBdr>
                                        <w:top w:val="none" w:sz="0" w:space="0" w:color="auto"/>
                                        <w:left w:val="none" w:sz="0" w:space="0" w:color="auto"/>
                                        <w:bottom w:val="none" w:sz="0" w:space="0" w:color="auto"/>
                                        <w:right w:val="none" w:sz="0" w:space="0" w:color="auto"/>
                                      </w:divBdr>
                                      <w:divsChild>
                                        <w:div w:id="1545170231">
                                          <w:marLeft w:val="0"/>
                                          <w:marRight w:val="0"/>
                                          <w:marTop w:val="0"/>
                                          <w:marBottom w:val="0"/>
                                          <w:divBdr>
                                            <w:top w:val="none" w:sz="0" w:space="0" w:color="auto"/>
                                            <w:left w:val="none" w:sz="0" w:space="0" w:color="auto"/>
                                            <w:bottom w:val="none" w:sz="0" w:space="0" w:color="auto"/>
                                            <w:right w:val="none" w:sz="0" w:space="0" w:color="auto"/>
                                          </w:divBdr>
                                        </w:div>
                                      </w:divsChild>
                                    </w:div>
                                    <w:div w:id="2059157437">
                                      <w:marLeft w:val="0"/>
                                      <w:marRight w:val="0"/>
                                      <w:marTop w:val="0"/>
                                      <w:marBottom w:val="0"/>
                                      <w:divBdr>
                                        <w:top w:val="none" w:sz="0" w:space="0" w:color="auto"/>
                                        <w:left w:val="none" w:sz="0" w:space="0" w:color="auto"/>
                                        <w:bottom w:val="none" w:sz="0" w:space="0" w:color="auto"/>
                                        <w:right w:val="none" w:sz="0" w:space="0" w:color="auto"/>
                                      </w:divBdr>
                                      <w:divsChild>
                                        <w:div w:id="9153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3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library.wiley.com/doi/10.1111/jbfa.2003.30.issue-7-8/issuet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nlinelibrary.wiley.com/doi/10.1111/1468-5957.05421/full" TargetMode="External"/><Relationship Id="rId4" Type="http://schemas.openxmlformats.org/officeDocument/2006/relationships/settings" Target="settings.xml"/><Relationship Id="rId9" Type="http://schemas.openxmlformats.org/officeDocument/2006/relationships/hyperlink" Target="http://www.sid.ir/fa/ViewPaper.asp?ID=137418&amp;varStr=2;&#1582;&#1583;&#1575;&#1583;&#1575;&#1583;&#1610;%20&#1608;&#1604;&#1610;,&#1583;&#1587;&#1578;&#1711;&#1610;&#1585;%20&#1605;&#1581;&#1587;&#1606;,&#1580;&#1604;&#1610;&#1604;&#1610;%20&#1575;&#1605;&#1610;&#1585;;&#1578;&#1581;&#1602;&#1610;&#1602;&#1575;&#1578;%20&#1581;&#1587;&#1575;&#1576;&#1583;&#1575;&#1585;&#1610;;&#1586;&#1605;&#1587;&#1578;&#1575;&#1606;%201388;1;4;26;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418C-A36E-4F53-9C10-4B748B1C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5357</Words>
  <Characters>30537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35823</CharactersWithSpaces>
  <SharedDoc>false</SharedDoc>
  <HLinks>
    <vt:vector size="18" baseType="variant">
      <vt:variant>
        <vt:i4>2752622</vt:i4>
      </vt:variant>
      <vt:variant>
        <vt:i4>6</vt:i4>
      </vt:variant>
      <vt:variant>
        <vt:i4>0</vt:i4>
      </vt:variant>
      <vt:variant>
        <vt:i4>5</vt:i4>
      </vt:variant>
      <vt:variant>
        <vt:lpwstr>http://onlinelibrary.wiley.com/doi/10.1111/jbfa.2003.30.issue-7-8/issuetoc</vt:lpwstr>
      </vt:variant>
      <vt:variant>
        <vt:lpwstr/>
      </vt:variant>
      <vt:variant>
        <vt:i4>5963784</vt:i4>
      </vt:variant>
      <vt:variant>
        <vt:i4>3</vt:i4>
      </vt:variant>
      <vt:variant>
        <vt:i4>0</vt:i4>
      </vt:variant>
      <vt:variant>
        <vt:i4>5</vt:i4>
      </vt:variant>
      <vt:variant>
        <vt:lpwstr>http://onlinelibrary.wiley.com/doi/10.1111/1468-5957.05421/full</vt:lpwstr>
      </vt:variant>
      <vt:variant>
        <vt:lpwstr>fn1</vt:lpwstr>
      </vt:variant>
      <vt:variant>
        <vt:i4>11993161</vt:i4>
      </vt:variant>
      <vt:variant>
        <vt:i4>0</vt:i4>
      </vt:variant>
      <vt:variant>
        <vt:i4>0</vt:i4>
      </vt:variant>
      <vt:variant>
        <vt:i4>5</vt:i4>
      </vt:variant>
      <vt:variant>
        <vt:lpwstr>http://www.sid.ir/fa/ViewPaper.asp?ID=137418&amp;varStr=2;خدادادي%20ولي,دستگير%20محسن,جليلي%20امير;تحقيقات%20حسابداري;زمستان%201388;1;4;26;53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javadi</cp:lastModifiedBy>
  <cp:revision>3</cp:revision>
  <cp:lastPrinted>2012-01-10T18:52:00Z</cp:lastPrinted>
  <dcterms:created xsi:type="dcterms:W3CDTF">2013-02-24T04:56:00Z</dcterms:created>
  <dcterms:modified xsi:type="dcterms:W3CDTF">2013-06-08T05:42:00Z</dcterms:modified>
</cp:coreProperties>
</file>